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jc w:val="center"/>
        <w:textAlignment w:val="auto"/>
        <w:rPr>
          <w:rFonts w:eastAsia="方正小标宋_GBK"/>
          <w:color w:val="auto"/>
          <w:sz w:val="44"/>
          <w:szCs w:val="44"/>
        </w:rPr>
      </w:pPr>
      <w:r>
        <w:rPr>
          <w:rFonts w:hint="eastAsia" w:eastAsia="方正小标宋_GBK"/>
          <w:color w:val="auto"/>
          <w:sz w:val="44"/>
          <w:szCs w:val="44"/>
        </w:rPr>
        <w:t>重庆市万州区殡葬管理所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重庆市万州区城乡公益性安葬（放）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设施选址规划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项目询价公告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ind w:left="0" w:firstLine="560" w:firstLineChars="200"/>
        <w:jc w:val="both"/>
        <w:textAlignment w:val="auto"/>
        <w:rPr>
          <w:color w:val="auto"/>
          <w:lang w:eastAsia="zh-CN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snapToGrid/>
        <w:spacing w:before="0" w:beforeAutospacing="0" w:after="0" w:afterAutospacing="0" w:line="596" w:lineRule="exact"/>
        <w:ind w:left="0" w:right="0" w:firstLine="645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按照《重庆市殡葬服务设施建设“十四五”规划（2021—2025）》和《重庆市人民政府办公厅关于印发2023年重点民生实事工作目标任务的通知》（渝府办发〔2023〕4号）等文件精神，结合万州区实际情况，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我所拟开展万州区城乡公益性安葬（放）设施选址工作</w:t>
      </w:r>
      <w:r>
        <w:rPr>
          <w:rFonts w:ascii="Times New Roman" w:hAnsi="Times New Roman" w:eastAsia="方正仿宋_GBK"/>
          <w:color w:val="auto"/>
          <w:sz w:val="32"/>
          <w:szCs w:val="32"/>
          <w:lang w:eastAsia="zh-CN"/>
        </w:rPr>
        <w:t>。</w:t>
      </w:r>
      <w:r>
        <w:rPr>
          <w:rFonts w:ascii="方正仿宋_GBK" w:hAnsi="方正仿宋_GBK" w:eastAsia="方正仿宋_GBK" w:cs="方正仿宋_GBK"/>
          <w:color w:val="auto"/>
          <w:spacing w:val="0"/>
          <w:sz w:val="31"/>
          <w:szCs w:val="31"/>
          <w:shd w:val="clear" w:fill="FFFFFF"/>
        </w:rPr>
        <w:t>按照相关规定，向社会公开</w:t>
      </w:r>
      <w:r>
        <w:rPr>
          <w:rFonts w:hint="default" w:ascii="方正仿宋_GBK" w:hAnsi="方正仿宋_GBK" w:eastAsia="方正仿宋_GBK" w:cs="方正仿宋_GBK"/>
          <w:color w:val="auto"/>
          <w:spacing w:val="0"/>
          <w:sz w:val="31"/>
          <w:szCs w:val="31"/>
          <w:shd w:val="clear" w:fill="FFFFFF"/>
        </w:rPr>
        <w:t>询价比选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我所</w:t>
      </w:r>
      <w:r>
        <w:rPr>
          <w:rFonts w:ascii="Times New Roman" w:hAnsi="Times New Roman" w:eastAsia="方正仿宋_GBK"/>
          <w:color w:val="auto"/>
          <w:sz w:val="32"/>
          <w:szCs w:val="32"/>
          <w:lang w:eastAsia="zh-CN"/>
        </w:rPr>
        <w:t>将根据询价结果，按程序推进该</w:t>
      </w:r>
      <w:bookmarkStart w:id="0" w:name="_GoBack"/>
      <w:bookmarkEnd w:id="0"/>
      <w:r>
        <w:rPr>
          <w:rFonts w:ascii="Times New Roman" w:hAnsi="Times New Roman" w:eastAsia="方正仿宋_GBK"/>
          <w:color w:val="auto"/>
          <w:sz w:val="32"/>
          <w:szCs w:val="32"/>
          <w:lang w:eastAsia="zh-CN"/>
        </w:rPr>
        <w:t>项目委托工作，</w:t>
      </w:r>
      <w:r>
        <w:rPr>
          <w:rFonts w:hint="default" w:ascii="方正仿宋_GBK" w:hAnsi="方正仿宋_GBK" w:eastAsia="方正仿宋_GBK" w:cs="方正仿宋_GBK"/>
          <w:color w:val="auto"/>
          <w:spacing w:val="0"/>
          <w:sz w:val="31"/>
          <w:szCs w:val="31"/>
          <w:shd w:val="clear" w:fill="FFFFFF"/>
        </w:rPr>
        <w:t>现邀请符合条件的单位参加比选。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ind w:left="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一、项目概况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ind w:left="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（一）项目名称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textAlignment w:val="auto"/>
        <w:rPr>
          <w:rFonts w:eastAsia="方正仿宋_GBK"/>
          <w:color w:val="auto"/>
          <w:sz w:val="32"/>
          <w:szCs w:val="32"/>
          <w:lang w:eastAsia="zh-CN"/>
        </w:rPr>
      </w:pPr>
      <w:r>
        <w:rPr>
          <w:rFonts w:hint="eastAsia" w:eastAsia="方正仿宋_GBK"/>
          <w:color w:val="auto"/>
          <w:sz w:val="32"/>
          <w:szCs w:val="32"/>
          <w:lang w:eastAsia="zh-CN"/>
        </w:rPr>
        <w:t>万州区城乡公益性安葬（放）设施选址规划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ind w:left="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（二）项目地点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ind w:firstLine="640" w:firstLineChars="200"/>
        <w:textAlignment w:val="auto"/>
        <w:rPr>
          <w:color w:val="auto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重庆市万州区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ind w:left="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（三）项目内容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textAlignment w:val="auto"/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按照市民政局、市规划和自然资源局关于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城乡公益性公墓选址的工作要求，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对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现状已审批建设的农村公益性公墓用地边界进行核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定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，对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缺乏农村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公益性公墓的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万州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中心城区、乡镇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进行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规划选址，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最终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实现城乡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公益性公墓覆盖率达到100%。具体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工作内容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包括：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</w:rPr>
        <w:t>摸清现状情况。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梳理万州区现状城乡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公益性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公墓（集中安葬点）基本情况，包括公墓的性质、现状规模、审批许可情况、空间范围、现状经营建设情况及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规划管制情况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核定现状农村公益性公墓范围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</w:rPr>
        <w:t>测算用地需求。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在现状情况梳理的基础上，按照相关规范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，分类预测城市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乡镇农村公益性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公墓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的用地需求。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</w:rPr>
        <w:t>确定选址方案。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根据《城市公益性公墓建设标准》、《公益性公墓建设规范》等相关标准，结合万州区“三区三线”划定成果，按照《区县城乡公益性安葬（放）设施选址工作方案》的技术要点，本着节约集约用地、满足功能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需求、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尊重村民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意愿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等原则，确定规划选址方案，并征求乡镇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、相关部门意见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</w:rPr>
        <w:t>规划成果要求</w:t>
      </w:r>
      <w:r>
        <w:rPr>
          <w:rFonts w:ascii="方正楷体_GBK" w:hAnsi="Times New Roman" w:eastAsia="方正楷体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规划选址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方案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需通过区民政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组织的专家及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部门审查会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上报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区政府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审批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，修改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完善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形成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规划成果，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并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要求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制作数据库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，提交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国土空间总体规划项目组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在区国土空间总体规划中予以空间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保障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本次提交的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规划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成果包括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eastAsia" w:eastAsia="方正仿宋_GBK"/>
          <w:color w:val="auto"/>
          <w:sz w:val="32"/>
          <w:szCs w:val="32"/>
        </w:rPr>
        <w:t>万州区城乡公益性安葬（放）设施选址规划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》文本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、数据库及规划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相关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附件。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ind w:left="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zh-CN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zh-CN" w:eastAsia="zh-CN"/>
        </w:rPr>
        <w:t>（四）项目预算</w:t>
      </w:r>
    </w:p>
    <w:p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highlight w:val="none"/>
          <w:lang w:val="zh-CN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highlight w:val="none"/>
          <w:lang w:val="zh-CN"/>
        </w:rPr>
        <w:t>本项目预算最高限价为</w:t>
      </w:r>
      <w:r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highlight w:val="none"/>
          <w:lang w:val="zh-CN"/>
        </w:rPr>
        <w:t>万元，投标报价超过预算金额的作无效响应文件。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（五）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eastAsia="zh-CN"/>
        </w:rPr>
        <w:t>服务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期限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snapToGrid/>
        <w:spacing w:before="0" w:beforeAutospacing="0" w:after="0" w:afterAutospacing="0" w:line="596" w:lineRule="exact"/>
        <w:ind w:right="0" w:rightChars="0" w:firstLine="62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</w:pP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以合同约定时间为准。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snapToGrid/>
        <w:spacing w:before="0" w:beforeAutospacing="0" w:after="0" w:afterAutospacing="0" w:line="596" w:lineRule="exact"/>
        <w:ind w:left="645" w:leftChars="0" w:right="0" w:firstLine="0" w:firstLineChars="0"/>
        <w:textAlignment w:val="auto"/>
        <w:rPr>
          <w:rFonts w:hint="default" w:ascii="方正楷体_GBK" w:hAnsi="方正楷体_GBK" w:eastAsia="方正楷体_GBK" w:cs="方正楷体_GBK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pacing w:val="0"/>
          <w:sz w:val="31"/>
          <w:szCs w:val="31"/>
          <w:shd w:val="clear" w:fill="FFFFFF"/>
        </w:rPr>
        <w:t>公告期限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snapToGrid/>
        <w:spacing w:before="0" w:beforeAutospacing="0" w:after="0" w:afterAutospacing="0" w:line="596" w:lineRule="exact"/>
        <w:ind w:left="645" w:leftChars="0" w:right="0" w:rightChars="0"/>
        <w:textAlignment w:val="auto"/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</w:pP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自本公告发布之日起3个工作日。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二、比选单位资质要求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snapToGrid/>
        <w:spacing w:before="0" w:beforeAutospacing="0" w:after="0" w:afterAutospacing="0" w:line="596" w:lineRule="exact"/>
        <w:ind w:left="0" w:right="0" w:firstLine="645"/>
        <w:textAlignment w:val="auto"/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（一）满足《中华人民共和国政府采购法》第二十二条规定；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snapToGrid/>
        <w:spacing w:before="0" w:beforeAutospacing="0" w:after="0" w:afterAutospacing="0" w:line="596" w:lineRule="exact"/>
        <w:ind w:left="0" w:right="0" w:firstLine="645"/>
        <w:textAlignment w:val="auto"/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（二）比选单位应具有独立承担民事责任的能力；有独立法人资格，持有有效的企业法人营业执照、税务登记证和组织机构代码证；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snapToGrid/>
        <w:spacing w:before="0" w:beforeAutospacing="0" w:after="0" w:afterAutospacing="0" w:line="596" w:lineRule="exact"/>
        <w:ind w:right="0" w:rightChars="0" w:firstLine="62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</w:pP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（三）本项目不接受联合体参加比选。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三、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比选方式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ind w:left="0"/>
        <w:textAlignment w:val="auto"/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</w:pP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有意参加比选的单位，按要求向重庆市万州区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fill="FFFFFF"/>
          <w:lang w:eastAsia="zh-CN"/>
        </w:rPr>
        <w:t>殡葬管理所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回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函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万州区城乡公益性安葬（放）设施选址规划报价</w:t>
      </w:r>
      <w:r>
        <w:rPr>
          <w:rFonts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格式详见</w:t>
      </w:r>
      <w:r>
        <w:rPr>
          <w:rFonts w:eastAsia="方正仿宋_GBK"/>
          <w:color w:val="auto"/>
          <w:sz w:val="32"/>
          <w:szCs w:val="32"/>
          <w:lang w:eastAsia="zh-CN"/>
        </w:rPr>
        <w:t>报价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函</w:t>
      </w:r>
      <w:r>
        <w:rPr>
          <w:rFonts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式样</w:t>
      </w:r>
      <w:r>
        <w:rPr>
          <w:rFonts w:eastAsia="方正仿宋_GBK"/>
          <w:color w:val="auto"/>
          <w:sz w:val="32"/>
          <w:szCs w:val="32"/>
          <w:lang w:eastAsia="zh-CN"/>
        </w:rPr>
        <w:t>）</w:t>
      </w: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。重庆市万州区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fill="FFFFFF"/>
          <w:lang w:eastAsia="zh-CN"/>
        </w:rPr>
        <w:t>殡葬管理所</w:t>
      </w: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将组织评选，符合条件、报价最低者优先中选。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、比选时间、地点及联系方式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snapToGrid/>
        <w:spacing w:before="0" w:beforeAutospacing="0" w:after="0" w:afterAutospacing="0" w:line="596" w:lineRule="exact"/>
        <w:ind w:left="0" w:right="0" w:firstLine="645"/>
        <w:textAlignment w:val="auto"/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比选时间（递交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fill="FFFFFF"/>
          <w:lang w:eastAsia="zh-CN"/>
        </w:rPr>
        <w:t>报价函</w:t>
      </w: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截止时间）：2023年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fill="FFFFFF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fill="FFFFFF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日14:30（北京时间）。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snapToGrid/>
        <w:spacing w:before="0" w:beforeAutospacing="0" w:after="0" w:afterAutospacing="0" w:line="596" w:lineRule="exact"/>
        <w:ind w:left="0" w:right="0" w:firstLine="645"/>
        <w:textAlignment w:val="auto"/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比选地点：重庆市万州区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fill="FFFFFF"/>
          <w:lang w:eastAsia="zh-CN"/>
        </w:rPr>
        <w:t>殡葬管理所（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万州区周家坝福建大街49号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fill="FFFFFF"/>
          <w:lang w:eastAsia="zh-CN"/>
        </w:rPr>
        <w:t>）。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snapToGrid/>
        <w:spacing w:before="0" w:beforeAutospacing="0" w:after="0" w:afterAutospacing="0" w:line="596" w:lineRule="exact"/>
        <w:ind w:right="0" w:rightChars="0" w:firstLine="62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</w:pP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fill="FFFFFF"/>
          <w:lang w:eastAsia="zh-CN"/>
        </w:rPr>
        <w:t>简</w:t>
      </w: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老师；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snapToGrid/>
        <w:spacing w:before="0" w:beforeAutospacing="0" w:after="0" w:afterAutospacing="0" w:line="596" w:lineRule="exact"/>
        <w:ind w:right="0" w:rightChars="0" w:firstLine="62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</w:pP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联系电话：023-58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fill="FFFFFF"/>
          <w:lang w:val="en-US" w:eastAsia="zh-CN"/>
        </w:rPr>
        <w:t>122192</w:t>
      </w: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；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snapToGrid/>
        <w:spacing w:before="0" w:beforeAutospacing="0" w:after="0" w:afterAutospacing="0" w:line="596" w:lineRule="exact"/>
        <w:ind w:right="0" w:rightChars="0"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邮箱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fill="FFFFFF"/>
          <w:lang w:eastAsia="zh-CN"/>
        </w:rPr>
        <w:t>873828361@qq.com</w:t>
      </w:r>
      <w:r>
        <w:rPr>
          <w:rFonts w:hint="default" w:ascii="方正仿宋_GBK" w:hAnsi="方正仿宋_GBK" w:eastAsia="方正仿宋_GBK" w:cs="方正仿宋_GBK"/>
          <w:color w:val="auto"/>
          <w:sz w:val="31"/>
          <w:szCs w:val="31"/>
          <w:shd w:val="clear" w:fill="FFFFFF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附件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报价函（式样）</w:t>
      </w:r>
    </w:p>
    <w:p>
      <w:pPr>
        <w:pStyle w:val="13"/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textAlignment w:val="auto"/>
        <w:rPr>
          <w:color w:val="auto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textAlignment w:val="auto"/>
        <w:rPr>
          <w:color w:val="auto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after="0" w:line="596" w:lineRule="exact"/>
        <w:textAlignment w:val="auto"/>
        <w:rPr>
          <w:color w:val="auto"/>
        </w:rPr>
      </w:pP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/>
        <w:spacing w:line="596" w:lineRule="exact"/>
        <w:ind w:left="0"/>
        <w:jc w:val="righ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万州区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殡葬管理所</w:t>
      </w:r>
    </w:p>
    <w:p>
      <w:pPr>
        <w:pStyle w:val="12"/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adjustRightInd w:val="0"/>
        <w:snapToGrid/>
        <w:spacing w:line="596" w:lineRule="exact"/>
        <w:ind w:left="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2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023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月2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after="0" w:line="596" w:lineRule="exact"/>
        <w:textAlignment w:val="auto"/>
        <w:rPr>
          <w:color w:val="auto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snapToGrid/>
        <w:spacing w:before="0" w:beforeAutospacing="0" w:after="0" w:afterAutospacing="0" w:line="596" w:lineRule="exact"/>
        <w:ind w:left="0" w:right="0" w:firstLine="645"/>
        <w:textAlignment w:val="auto"/>
        <w:rPr>
          <w:rFonts w:hint="default" w:ascii="Calibri" w:hAnsi="Calibri" w:cs="Calibri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textAlignment w:val="auto"/>
        <w:rPr>
          <w:color w:val="auto"/>
        </w:rPr>
        <w:sectPr>
          <w:footerReference r:id="rId3" w:type="default"/>
          <w:pgSz w:w="11906" w:h="16838"/>
          <w:pgMar w:top="1984" w:right="1474" w:bottom="1644" w:left="1587" w:header="851" w:footer="1247" w:gutter="0"/>
          <w:pgNumType w:fmt="numberInDash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jc w:val="left"/>
        <w:textAlignment w:val="auto"/>
        <w:rPr>
          <w:rFonts w:ascii="方正仿宋_GBK" w:hAnsi="方正仿宋_GBK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jc w:val="left"/>
        <w:textAlignment w:val="auto"/>
        <w:rPr>
          <w:rFonts w:ascii="Times New Roman" w:cs="Times New Roman"/>
          <w:b/>
          <w:color w:val="auto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52"/>
          <w:szCs w:val="52"/>
        </w:rPr>
        <w:t>报 价 函（式样）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textAlignment w:val="auto"/>
        <w:rPr>
          <w:rFonts w:ascii="方正仿宋_GBK" w:hAnsi="方正仿宋_GBK" w:eastAsia="方正仿宋_GBK" w:cs="仿宋_GB2312"/>
          <w:color w:val="auto"/>
          <w:sz w:val="32"/>
          <w:szCs w:val="32"/>
        </w:rPr>
      </w:pPr>
      <w:r>
        <w:rPr>
          <w:rFonts w:ascii="方正仿宋_GBK" w:hAnsi="方正仿宋_GBK" w:eastAsia="方正仿宋_GBK" w:cs="仿宋_GB2312"/>
          <w:color w:val="auto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仿宋_GB2312"/>
          <w:color w:val="auto"/>
          <w:sz w:val="32"/>
          <w:szCs w:val="32"/>
        </w:rPr>
        <w:t>殡葬管理所</w:t>
      </w:r>
      <w:r>
        <w:rPr>
          <w:rFonts w:ascii="方正仿宋_GBK" w:hAnsi="方正仿宋_GBK" w:eastAsia="方正仿宋_GBK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ind w:firstLine="640" w:firstLineChars="200"/>
        <w:jc w:val="left"/>
        <w:textAlignment w:val="auto"/>
        <w:rPr>
          <w:rFonts w:ascii="方正仿宋_GBK" w:hAnsi="方正仿宋_GBK" w:eastAsia="方正仿宋_GBK" w:cs="仿宋_GB2312"/>
          <w:color w:val="auto"/>
          <w:sz w:val="32"/>
          <w:szCs w:val="32"/>
        </w:rPr>
      </w:pPr>
      <w:r>
        <w:rPr>
          <w:rFonts w:ascii="方正仿宋_GBK" w:hAnsi="方正仿宋_GBK" w:eastAsia="方正仿宋_GBK" w:cs="仿宋_GB2312"/>
          <w:color w:val="auto"/>
          <w:sz w:val="32"/>
          <w:szCs w:val="32"/>
        </w:rPr>
        <w:t>我方已仔细研究了</w:t>
      </w:r>
      <w:r>
        <w:rPr>
          <w:rFonts w:hint="eastAsia" w:ascii="方正仿宋_GBK" w:hAnsi="方正仿宋_GBK" w:eastAsia="方正仿宋_GBK" w:cs="仿宋_GB2312"/>
          <w:color w:val="auto"/>
          <w:sz w:val="32"/>
          <w:szCs w:val="32"/>
        </w:rPr>
        <w:t>该</w:t>
      </w:r>
      <w:r>
        <w:rPr>
          <w:rFonts w:ascii="方正仿宋_GBK" w:hAnsi="方正仿宋_GBK" w:eastAsia="方正仿宋_GBK" w:cs="仿宋_GB2312"/>
          <w:color w:val="auto"/>
          <w:sz w:val="32"/>
          <w:szCs w:val="32"/>
        </w:rPr>
        <w:t>项目</w:t>
      </w:r>
      <w:r>
        <w:rPr>
          <w:rFonts w:hint="eastAsia" w:ascii="方正仿宋_GBK" w:hAnsi="方正仿宋_GBK" w:eastAsia="方正仿宋_GBK" w:cs="仿宋_GB2312"/>
          <w:color w:val="auto"/>
          <w:sz w:val="32"/>
          <w:szCs w:val="32"/>
          <w:lang w:eastAsia="zh-CN"/>
        </w:rPr>
        <w:t>询价公告</w:t>
      </w:r>
      <w:r>
        <w:rPr>
          <w:rFonts w:ascii="方正仿宋_GBK" w:hAnsi="方正仿宋_GBK" w:eastAsia="方正仿宋_GBK" w:cs="仿宋_GB2312"/>
          <w:color w:val="auto"/>
          <w:sz w:val="32"/>
          <w:szCs w:val="32"/>
        </w:rPr>
        <w:t>的全部内容，</w:t>
      </w:r>
      <w:r>
        <w:rPr>
          <w:rFonts w:hint="eastAsia" w:ascii="方正仿宋_GBK" w:hAnsi="方正仿宋_GBK" w:eastAsia="方正仿宋_GBK" w:cs="仿宋_GB2312"/>
          <w:color w:val="auto"/>
          <w:sz w:val="32"/>
          <w:szCs w:val="32"/>
        </w:rPr>
        <w:t>万州区城乡公益性安葬（放）设施</w:t>
      </w:r>
      <w:r>
        <w:rPr>
          <w:rFonts w:ascii="方正仿宋_GBK" w:hAnsi="方正仿宋_GBK" w:eastAsia="方正仿宋_GBK" w:cs="仿宋_GB2312"/>
          <w:color w:val="auto"/>
          <w:sz w:val="32"/>
          <w:szCs w:val="32"/>
        </w:rPr>
        <w:t>选址</w:t>
      </w:r>
      <w:r>
        <w:rPr>
          <w:rFonts w:hint="eastAsia" w:ascii="方正仿宋_GBK" w:hAnsi="方正仿宋_GBK" w:eastAsia="方正仿宋_GBK" w:cs="仿宋_GB2312"/>
          <w:color w:val="auto"/>
          <w:sz w:val="32"/>
          <w:szCs w:val="32"/>
        </w:rPr>
        <w:t>规划报价</w:t>
      </w:r>
      <w:r>
        <w:rPr>
          <w:rFonts w:ascii="方正仿宋_GBK" w:hAnsi="方正仿宋_GBK" w:eastAsia="方正仿宋_GBK" w:cs="仿宋_GB2312"/>
          <w:color w:val="auto"/>
          <w:sz w:val="32"/>
          <w:szCs w:val="32"/>
        </w:rPr>
        <w:t>为</w:t>
      </w:r>
      <w:r>
        <w:rPr>
          <w:rFonts w:hint="eastAsia" w:ascii="方正仿宋_GBK" w:hAnsi="方正仿宋_GBK" w:eastAsia="方正仿宋_GBK" w:cs="仿宋_GB2312"/>
          <w:color w:val="auto"/>
          <w:sz w:val="32"/>
          <w:szCs w:val="32"/>
        </w:rPr>
        <w:t>：      万</w:t>
      </w:r>
      <w:r>
        <w:rPr>
          <w:rFonts w:ascii="方正仿宋_GBK" w:hAnsi="方正仿宋_GBK" w:eastAsia="方正仿宋_GBK" w:cs="仿宋_GB2312"/>
          <w:color w:val="auto"/>
          <w:sz w:val="32"/>
          <w:szCs w:val="32"/>
        </w:rPr>
        <w:t>元（大写：</w:t>
      </w:r>
      <w:r>
        <w:rPr>
          <w:rFonts w:hint="eastAsia" w:ascii="方正仿宋_GBK" w:hAnsi="方正仿宋_GBK" w:eastAsia="方正仿宋_GBK" w:cs="仿宋_GB2312"/>
          <w:color w:val="auto"/>
          <w:sz w:val="32"/>
          <w:szCs w:val="32"/>
        </w:rPr>
        <w:t xml:space="preserve">      </w:t>
      </w:r>
      <w:r>
        <w:rPr>
          <w:rFonts w:ascii="方正仿宋_GBK" w:hAnsi="方正仿宋_GBK" w:eastAsia="方正仿宋_GBK" w:cs="仿宋_GB2312"/>
          <w:color w:val="auto"/>
          <w:sz w:val="32"/>
          <w:szCs w:val="32"/>
        </w:rPr>
        <w:t>）</w:t>
      </w:r>
      <w:r>
        <w:rPr>
          <w:rFonts w:hint="eastAsia" w:ascii="方正仿宋_GBK" w:hAnsi="方正仿宋_GBK" w:eastAsia="方正仿宋_GBK" w:cs="仿宋_GB2312"/>
          <w:color w:val="auto"/>
          <w:sz w:val="32"/>
          <w:szCs w:val="32"/>
        </w:rPr>
        <w:t>。</w:t>
      </w:r>
    </w:p>
    <w:p>
      <w:pPr>
        <w:pStyle w:val="48"/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ind w:firstLine="321" w:firstLineChars="100"/>
        <w:jc w:val="left"/>
        <w:textAlignment w:val="auto"/>
        <w:rPr>
          <w:rFonts w:eastAsia="仿宋"/>
          <w:b w:val="0"/>
          <w:bCs w:val="0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jc w:val="righ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jc w:val="center"/>
        <w:textAlignment w:val="auto"/>
        <w:outlineLvl w:val="0"/>
        <w:rPr>
          <w:rFonts w:ascii="方正仿宋_GBK" w:hAnsi="方正仿宋_GBK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color w:val="auto"/>
          <w:sz w:val="32"/>
          <w:szCs w:val="32"/>
        </w:rPr>
        <w:t xml:space="preserve">                          </w:t>
      </w:r>
      <w:r>
        <w:rPr>
          <w:rFonts w:ascii="方正仿宋_GBK" w:hAnsi="方正仿宋_GBK" w:eastAsia="方正仿宋_GBK" w:cs="仿宋_GB2312"/>
          <w:color w:val="auto"/>
          <w:sz w:val="32"/>
          <w:szCs w:val="32"/>
        </w:rPr>
        <w:t>单位名称（公章）：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ind w:firstLine="720" w:firstLineChars="225"/>
        <w:textAlignment w:val="auto"/>
        <w:rPr>
          <w:rFonts w:ascii="方正仿宋_GBK" w:hAnsi="方正仿宋_GBK" w:eastAsia="方正仿宋_GBK" w:cs="仿宋_GB2312"/>
          <w:color w:val="auto"/>
          <w:sz w:val="32"/>
          <w:szCs w:val="32"/>
        </w:rPr>
      </w:pPr>
      <w:r>
        <w:rPr>
          <w:rFonts w:ascii="方正仿宋_GBK" w:hAnsi="方正仿宋_GBK" w:eastAsia="方正仿宋_GBK" w:cs="仿宋_GB2312"/>
          <w:color w:val="auto"/>
          <w:sz w:val="32"/>
          <w:szCs w:val="32"/>
        </w:rPr>
        <w:t xml:space="preserve">               </w:t>
      </w:r>
      <w:r>
        <w:rPr>
          <w:rFonts w:hint="eastAsia" w:ascii="方正仿宋_GBK" w:hAnsi="方正仿宋_GBK" w:eastAsia="方正仿宋_GBK" w:cs="仿宋_GB2312"/>
          <w:color w:val="auto"/>
          <w:sz w:val="32"/>
          <w:szCs w:val="32"/>
        </w:rPr>
        <w:t xml:space="preserve">            </w:t>
      </w:r>
      <w:r>
        <w:rPr>
          <w:rFonts w:ascii="方正仿宋_GBK" w:hAnsi="方正仿宋_GBK" w:eastAsia="方正仿宋_GBK" w:cs="仿宋_GB2312"/>
          <w:color w:val="auto"/>
          <w:sz w:val="32"/>
          <w:szCs w:val="32"/>
        </w:rPr>
        <w:t xml:space="preserve"> 2023年</w:t>
      </w:r>
      <w:r>
        <w:rPr>
          <w:rFonts w:hint="eastAsia" w:ascii="方正仿宋_GBK" w:hAnsi="方正仿宋_GBK" w:eastAsia="方正仿宋_GBK" w:cs="仿宋_GB2312"/>
          <w:color w:val="auto"/>
          <w:sz w:val="32"/>
          <w:szCs w:val="32"/>
        </w:rPr>
        <w:t xml:space="preserve"> </w:t>
      </w:r>
      <w:r>
        <w:rPr>
          <w:rFonts w:ascii="方正仿宋_GBK" w:hAnsi="方正仿宋_GBK" w:eastAsia="方正仿宋_GBK" w:cs="仿宋_GB2312"/>
          <w:color w:val="auto"/>
          <w:sz w:val="32"/>
          <w:szCs w:val="32"/>
        </w:rPr>
        <w:t xml:space="preserve"> 月   日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ind w:firstLine="720" w:firstLineChars="225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6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6" w:lineRule="exact"/>
        <w:ind w:firstLine="640" w:firstLineChars="200"/>
        <w:jc w:val="center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ins w:id="0" w:author="张霞" w:date="2021-07-08T19:31:00Z">
      <w:r>
        <w:rPr/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09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cs="宋体"/>
                                <w:sz w:val="28"/>
                                <w:szCs w:val="28"/>
                                <w:lang w:val="zh-CN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/>
                        </w:txbxContent>
                      </wps:txbx>
                      <wps:bodyPr vert="horz" wrap="non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l1uVLQAAAABQEAAA8AAAAAAAAAAQAgAAAAOAAAAGRycy9kb3ducmV2LnhtbFBL&#10;AQIUABQAAAAIAIdO4kAp2sfvrwEAAEQDAAAOAAAAAAAAAAEAIAAAADU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5"/>
                        <w:jc w:val="center"/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instrText xml:space="preserve"> PAGE   \* MERGEFORMAT </w:instrTex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宋体" w:hAnsi="宋体" w:cs="宋体"/>
                          <w:sz w:val="28"/>
                          <w:szCs w:val="28"/>
                          <w:lang w:val="zh-CN"/>
                        </w:rPr>
                        <w:t>4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fldChar w:fldCharType="end"/>
                      </w:r>
                    </w:p>
                    <w:p/>
                  </w:txbxContent>
                </v:textbox>
              </v:rect>
            </w:pict>
          </mc:Fallback>
        </mc:AlternateContent>
      </w:r>
    </w:ins>
  </w:p>
  <w:p>
    <w:pPr>
      <w:pStyle w:val="1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383A2"/>
    <w:multiLevelType w:val="singleLevel"/>
    <w:tmpl w:val="A24383A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936E45"/>
    <w:multiLevelType w:val="multilevel"/>
    <w:tmpl w:val="36936E45"/>
    <w:lvl w:ilvl="0" w:tentative="0">
      <w:start w:val="1"/>
      <w:numFmt w:val="japaneseCounting"/>
      <w:pStyle w:val="6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霞">
    <w15:presenceInfo w15:providerId="None" w15:userId="张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yMjEyZjM5M2MxMTA3ZTkyYzM3MWIyMzYwOTYwZTkifQ=="/>
  </w:docVars>
  <w:rsids>
    <w:rsidRoot w:val="00F93275"/>
    <w:rsid w:val="000047E4"/>
    <w:rsid w:val="000749CA"/>
    <w:rsid w:val="001F723D"/>
    <w:rsid w:val="006A3CFB"/>
    <w:rsid w:val="006D75A9"/>
    <w:rsid w:val="00BB59C8"/>
    <w:rsid w:val="00F93275"/>
    <w:rsid w:val="263E3922"/>
    <w:rsid w:val="320A6CB4"/>
    <w:rsid w:val="4AC41A69"/>
    <w:rsid w:val="4D05657C"/>
    <w:rsid w:val="5B002468"/>
    <w:rsid w:val="617348EA"/>
    <w:rsid w:val="78B24A8F"/>
    <w:rsid w:val="BA7B23C6"/>
    <w:rsid w:val="DCFF2F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link w:val="39"/>
    <w:qFormat/>
    <w:uiPriority w:val="9"/>
    <w:pPr>
      <w:numPr>
        <w:ilvl w:val="0"/>
        <w:numId w:val="1"/>
      </w:numPr>
      <w:spacing w:line="600" w:lineRule="exact"/>
      <w:jc w:val="left"/>
      <w:outlineLvl w:val="0"/>
    </w:pPr>
    <w:rPr>
      <w:rFonts w:ascii="Times New Roman" w:hAnsi="Times New Roman" w:eastAsia="方正黑体_GBK" w:cs="Times New Roman"/>
      <w:sz w:val="32"/>
      <w:szCs w:val="32"/>
    </w:rPr>
  </w:style>
  <w:style w:type="paragraph" w:styleId="7">
    <w:name w:val="heading 2"/>
    <w:basedOn w:val="1"/>
    <w:next w:val="1"/>
    <w:link w:val="32"/>
    <w:qFormat/>
    <w:uiPriority w:val="9"/>
    <w:pPr>
      <w:spacing w:line="600" w:lineRule="exact"/>
      <w:ind w:firstLine="640" w:firstLineChars="200"/>
      <w:jc w:val="left"/>
      <w:outlineLvl w:val="1"/>
    </w:pPr>
    <w:rPr>
      <w:rFonts w:ascii="方正楷体_GBK" w:hAnsi="方正楷体_GBK" w:eastAsia="方正楷体_GBK" w:cs="方正楷体_GBK"/>
      <w:sz w:val="32"/>
      <w:szCs w:val="32"/>
    </w:rPr>
  </w:style>
  <w:style w:type="paragraph" w:styleId="8">
    <w:name w:val="heading 4"/>
    <w:basedOn w:val="1"/>
    <w:next w:val="1"/>
    <w:link w:val="45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paragraph" w:styleId="9">
    <w:name w:val="heading 5"/>
    <w:basedOn w:val="1"/>
    <w:next w:val="1"/>
    <w:link w:val="33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Indent 3"/>
    <w:basedOn w:val="1"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10">
    <w:name w:val="Document Map"/>
    <w:basedOn w:val="1"/>
    <w:link w:val="30"/>
    <w:qFormat/>
    <w:uiPriority w:val="99"/>
    <w:rPr>
      <w:rFonts w:ascii="宋体"/>
      <w:sz w:val="18"/>
      <w:szCs w:val="18"/>
    </w:rPr>
  </w:style>
  <w:style w:type="paragraph" w:styleId="11">
    <w:name w:val="annotation text"/>
    <w:basedOn w:val="1"/>
    <w:link w:val="37"/>
    <w:qFormat/>
    <w:uiPriority w:val="0"/>
    <w:pPr>
      <w:jc w:val="left"/>
    </w:pPr>
  </w:style>
  <w:style w:type="paragraph" w:styleId="12">
    <w:name w:val="Body Text"/>
    <w:basedOn w:val="1"/>
    <w:next w:val="13"/>
    <w:qFormat/>
    <w:uiPriority w:val="1"/>
    <w:pPr>
      <w:ind w:left="100" w:firstLine="559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13">
    <w:name w:val="index 7"/>
    <w:basedOn w:val="1"/>
    <w:next w:val="1"/>
    <w:qFormat/>
    <w:uiPriority w:val="0"/>
    <w:pPr>
      <w:ind w:left="2520"/>
    </w:pPr>
    <w:rPr>
      <w:rFonts w:ascii="Times New Roman" w:hAnsi="Times New Roman" w:eastAsia="等线" w:cs="Times New Roman"/>
      <w:szCs w:val="24"/>
    </w:rPr>
  </w:style>
  <w:style w:type="paragraph" w:styleId="14">
    <w:name w:val="Balloon Text"/>
    <w:basedOn w:val="1"/>
    <w:link w:val="34"/>
    <w:qFormat/>
    <w:uiPriority w:val="99"/>
    <w:rPr>
      <w:sz w:val="18"/>
      <w:szCs w:val="18"/>
    </w:rPr>
  </w:style>
  <w:style w:type="paragraph" w:styleId="15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9">
    <w:name w:val="annotation subject"/>
    <w:basedOn w:val="11"/>
    <w:next w:val="11"/>
    <w:link w:val="38"/>
    <w:qFormat/>
    <w:uiPriority w:val="99"/>
    <w:rPr>
      <w:b/>
      <w:bCs/>
    </w:r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semiHidden/>
    <w:unhideWhenUsed/>
    <w:qFormat/>
    <w:uiPriority w:val="99"/>
    <w:rPr>
      <w:color w:val="333333"/>
      <w:u w:val="none"/>
    </w:rPr>
  </w:style>
  <w:style w:type="character" w:styleId="25">
    <w:name w:val="Hyperlink"/>
    <w:basedOn w:val="21"/>
    <w:qFormat/>
    <w:uiPriority w:val="0"/>
    <w:rPr>
      <w:color w:val="0000FF"/>
      <w:u w:val="single"/>
    </w:rPr>
  </w:style>
  <w:style w:type="character" w:styleId="26">
    <w:name w:val="annotation reference"/>
    <w:basedOn w:val="21"/>
    <w:qFormat/>
    <w:uiPriority w:val="0"/>
    <w:rPr>
      <w:sz w:val="21"/>
      <w:szCs w:val="21"/>
    </w:rPr>
  </w:style>
  <w:style w:type="paragraph" w:customStyle="1" w:styleId="27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页眉 字符"/>
    <w:basedOn w:val="21"/>
    <w:link w:val="16"/>
    <w:qFormat/>
    <w:uiPriority w:val="99"/>
    <w:rPr>
      <w:sz w:val="18"/>
      <w:szCs w:val="18"/>
    </w:rPr>
  </w:style>
  <w:style w:type="character" w:customStyle="1" w:styleId="29">
    <w:name w:val="页脚 字符"/>
    <w:basedOn w:val="21"/>
    <w:link w:val="15"/>
    <w:qFormat/>
    <w:uiPriority w:val="99"/>
    <w:rPr>
      <w:sz w:val="18"/>
      <w:szCs w:val="18"/>
    </w:rPr>
  </w:style>
  <w:style w:type="character" w:customStyle="1" w:styleId="30">
    <w:name w:val="文档结构图 字符"/>
    <w:basedOn w:val="21"/>
    <w:link w:val="10"/>
    <w:qFormat/>
    <w:uiPriority w:val="99"/>
    <w:rPr>
      <w:rFonts w:ascii="宋体" w:eastAsia="宋体"/>
      <w:sz w:val="18"/>
      <w:szCs w:val="18"/>
    </w:rPr>
  </w:style>
  <w:style w:type="character" w:customStyle="1" w:styleId="31">
    <w:name w:val="标题 字符"/>
    <w:basedOn w:val="21"/>
    <w:link w:val="18"/>
    <w:qFormat/>
    <w:uiPriority w:val="10"/>
    <w:rPr>
      <w:rFonts w:ascii="Cambria" w:hAnsi="Cambria" w:cs="黑体"/>
      <w:b/>
      <w:bCs/>
      <w:kern w:val="2"/>
      <w:sz w:val="32"/>
      <w:szCs w:val="32"/>
    </w:rPr>
  </w:style>
  <w:style w:type="character" w:customStyle="1" w:styleId="32">
    <w:name w:val="标题 2 字符"/>
    <w:basedOn w:val="21"/>
    <w:link w:val="7"/>
    <w:qFormat/>
    <w:uiPriority w:val="9"/>
    <w:rPr>
      <w:rFonts w:ascii="方正楷体_GBK" w:hAnsi="方正楷体_GBK" w:eastAsia="方正楷体_GBK" w:cs="方正楷体_GBK"/>
      <w:kern w:val="2"/>
      <w:sz w:val="32"/>
      <w:szCs w:val="32"/>
    </w:rPr>
  </w:style>
  <w:style w:type="character" w:customStyle="1" w:styleId="33">
    <w:name w:val="标题 5 字符"/>
    <w:basedOn w:val="21"/>
    <w:link w:val="9"/>
    <w:qFormat/>
    <w:uiPriority w:val="9"/>
    <w:rPr>
      <w:rFonts w:ascii="Calibri" w:hAnsi="Calibri" w:eastAsia="宋体" w:cs="黑体"/>
      <w:b/>
      <w:bCs/>
      <w:kern w:val="2"/>
      <w:sz w:val="28"/>
      <w:szCs w:val="28"/>
    </w:rPr>
  </w:style>
  <w:style w:type="character" w:customStyle="1" w:styleId="34">
    <w:name w:val="批注框文本 字符"/>
    <w:basedOn w:val="21"/>
    <w:link w:val="1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35">
    <w:name w:val="正文文啊"/>
    <w:basedOn w:val="1"/>
    <w:link w:val="36"/>
    <w:qFormat/>
    <w:uiPriority w:val="0"/>
    <w:pPr>
      <w:spacing w:line="600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  <w:style w:type="character" w:customStyle="1" w:styleId="36">
    <w:name w:val="正文文啊 Char"/>
    <w:basedOn w:val="21"/>
    <w:link w:val="35"/>
    <w:qFormat/>
    <w:uiPriority w:val="0"/>
    <w:rPr>
      <w:rFonts w:eastAsia="方正仿宋_GBK"/>
      <w:kern w:val="2"/>
      <w:sz w:val="32"/>
      <w:szCs w:val="32"/>
    </w:rPr>
  </w:style>
  <w:style w:type="character" w:customStyle="1" w:styleId="37">
    <w:name w:val="批注文字 字符"/>
    <w:basedOn w:val="21"/>
    <w:link w:val="11"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38">
    <w:name w:val="批注主题 字符"/>
    <w:basedOn w:val="37"/>
    <w:link w:val="19"/>
    <w:qFormat/>
    <w:uiPriority w:val="99"/>
    <w:rPr>
      <w:rFonts w:ascii="Calibri" w:hAnsi="Calibri" w:cs="黑体"/>
      <w:b/>
      <w:bCs/>
      <w:kern w:val="2"/>
      <w:sz w:val="21"/>
      <w:szCs w:val="22"/>
    </w:rPr>
  </w:style>
  <w:style w:type="character" w:customStyle="1" w:styleId="39">
    <w:name w:val="标题 1 字符"/>
    <w:basedOn w:val="21"/>
    <w:link w:val="6"/>
    <w:qFormat/>
    <w:uiPriority w:val="9"/>
    <w:rPr>
      <w:rFonts w:eastAsia="方正黑体_GBK"/>
      <w:kern w:val="2"/>
      <w:sz w:val="32"/>
      <w:szCs w:val="32"/>
    </w:rPr>
  </w:style>
  <w:style w:type="paragraph" w:customStyle="1" w:styleId="40">
    <w:name w:val="万州正文"/>
    <w:basedOn w:val="1"/>
    <w:link w:val="41"/>
    <w:qFormat/>
    <w:uiPriority w:val="0"/>
    <w:pPr>
      <w:spacing w:beforeLines="50" w:afterLines="50" w:line="570" w:lineRule="exact"/>
      <w:ind w:firstLine="200" w:firstLineChars="200"/>
    </w:pPr>
    <w:rPr>
      <w:rFonts w:ascii="宋体" w:hAnsi="宋体" w:eastAsia="方正仿宋_GBK" w:cs="Times New Roman"/>
      <w:sz w:val="32"/>
    </w:rPr>
  </w:style>
  <w:style w:type="character" w:customStyle="1" w:styleId="41">
    <w:name w:val="万州正文 Char"/>
    <w:link w:val="40"/>
    <w:qFormat/>
    <w:uiPriority w:val="0"/>
    <w:rPr>
      <w:rFonts w:ascii="宋体" w:hAnsi="宋体" w:eastAsia="方正仿宋_GBK"/>
      <w:kern w:val="2"/>
      <w:sz w:val="32"/>
      <w:szCs w:val="22"/>
    </w:rPr>
  </w:style>
  <w:style w:type="character" w:customStyle="1" w:styleId="42">
    <w:name w:val="批注文字 字符3"/>
    <w:qFormat/>
    <w:uiPriority w:val="0"/>
    <w:rPr>
      <w:rFonts w:ascii="等线" w:hAnsi="等线" w:eastAsia="等线"/>
    </w:rPr>
  </w:style>
  <w:style w:type="paragraph" w:customStyle="1" w:styleId="43">
    <w:name w:val="汇报稿正文"/>
    <w:basedOn w:val="1"/>
    <w:link w:val="44"/>
    <w:qFormat/>
    <w:uiPriority w:val="0"/>
    <w:pPr>
      <w:snapToGrid w:val="0"/>
      <w:spacing w:line="600" w:lineRule="exact"/>
      <w:ind w:firstLine="640" w:firstLineChars="200"/>
      <w:textAlignment w:val="baseline"/>
    </w:pPr>
    <w:rPr>
      <w:rFonts w:ascii="Times New Roman" w:hAnsi="Times New Roman" w:eastAsia="方正仿宋_GBK" w:cs="Times New Roman"/>
      <w:sz w:val="32"/>
      <w:szCs w:val="32"/>
    </w:rPr>
  </w:style>
  <w:style w:type="character" w:customStyle="1" w:styleId="44">
    <w:name w:val="汇报稿正文 Char"/>
    <w:link w:val="43"/>
    <w:qFormat/>
    <w:uiPriority w:val="0"/>
    <w:rPr>
      <w:rFonts w:eastAsia="方正仿宋_GBK"/>
      <w:kern w:val="2"/>
      <w:sz w:val="32"/>
      <w:szCs w:val="32"/>
    </w:rPr>
  </w:style>
  <w:style w:type="character" w:customStyle="1" w:styleId="45">
    <w:name w:val="标题 4 字符"/>
    <w:basedOn w:val="21"/>
    <w:link w:val="8"/>
    <w:qFormat/>
    <w:uiPriority w:val="9"/>
    <w:rPr>
      <w:rFonts w:ascii="Cambria" w:hAnsi="Cambria" w:eastAsia="宋体" w:cs="宋体"/>
      <w:b/>
      <w:bCs/>
      <w:kern w:val="2"/>
      <w:sz w:val="28"/>
      <w:szCs w:val="28"/>
    </w:rPr>
  </w:style>
  <w:style w:type="paragraph" w:styleId="4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正文 A"/>
    <w:qFormat/>
    <w:uiPriority w:val="99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8">
    <w:name w:val="BodyText"/>
    <w:basedOn w:val="1"/>
    <w:qFormat/>
    <w:uiPriority w:val="0"/>
    <w:pPr>
      <w:jc w:val="center"/>
    </w:pPr>
    <w:rPr>
      <w:rFonts w:ascii="Times New Roman" w:hAnsi="Times New Roman" w:cs="Times New Roman"/>
      <w:b/>
      <w:bCs/>
      <w:sz w:val="44"/>
      <w:szCs w:val="24"/>
    </w:rPr>
  </w:style>
  <w:style w:type="character" w:customStyle="1" w:styleId="49">
    <w:name w:val="con2"/>
    <w:basedOn w:val="21"/>
    <w:qFormat/>
    <w:uiPriority w:val="0"/>
  </w:style>
  <w:style w:type="character" w:customStyle="1" w:styleId="50">
    <w:name w:val="cur17"/>
    <w:basedOn w:val="21"/>
    <w:qFormat/>
    <w:uiPriority w:val="0"/>
    <w:rPr>
      <w:shd w:val="clear" w:fill="FF0000"/>
    </w:rPr>
  </w:style>
  <w:style w:type="character" w:customStyle="1" w:styleId="51">
    <w:name w:val="cur18"/>
    <w:basedOn w:val="21"/>
    <w:qFormat/>
    <w:uiPriority w:val="0"/>
    <w:rPr>
      <w:shd w:val="clear" w:fill="84B5FF"/>
    </w:rPr>
  </w:style>
  <w:style w:type="character" w:customStyle="1" w:styleId="52">
    <w:name w:val="cur19"/>
    <w:basedOn w:val="21"/>
    <w:qFormat/>
    <w:uiPriority w:val="0"/>
    <w:rPr>
      <w:color w:val="3354A2"/>
    </w:rPr>
  </w:style>
  <w:style w:type="character" w:customStyle="1" w:styleId="53">
    <w:name w:val="yj-time2"/>
    <w:basedOn w:val="21"/>
    <w:qFormat/>
    <w:uiPriority w:val="0"/>
    <w:rPr>
      <w:color w:val="AAAAAA"/>
      <w:sz w:val="18"/>
      <w:szCs w:val="18"/>
    </w:rPr>
  </w:style>
  <w:style w:type="character" w:customStyle="1" w:styleId="54">
    <w:name w:val="w100"/>
    <w:basedOn w:val="21"/>
    <w:qFormat/>
    <w:uiPriority w:val="0"/>
  </w:style>
  <w:style w:type="character" w:customStyle="1" w:styleId="55">
    <w:name w:val="yj-blue"/>
    <w:basedOn w:val="21"/>
    <w:qFormat/>
    <w:uiPriority w:val="0"/>
    <w:rPr>
      <w:b/>
      <w:color w:val="FFFFFF"/>
      <w:sz w:val="21"/>
      <w:szCs w:val="21"/>
      <w:shd w:val="clear" w:fill="1E84CB"/>
    </w:rPr>
  </w:style>
  <w:style w:type="character" w:customStyle="1" w:styleId="56">
    <w:name w:val="tyhl"/>
    <w:basedOn w:val="21"/>
    <w:qFormat/>
    <w:uiPriority w:val="0"/>
    <w:rPr>
      <w:shd w:val="clear" w:fill="FFFFFF"/>
    </w:rPr>
  </w:style>
  <w:style w:type="character" w:customStyle="1" w:styleId="57">
    <w:name w:val="name"/>
    <w:basedOn w:val="21"/>
    <w:qFormat/>
    <w:uiPriority w:val="0"/>
    <w:rPr>
      <w:color w:val="2760B7"/>
    </w:rPr>
  </w:style>
  <w:style w:type="character" w:customStyle="1" w:styleId="58">
    <w:name w:val="ban-dy"/>
    <w:basedOn w:val="21"/>
    <w:qFormat/>
    <w:uiPriority w:val="0"/>
    <w:rPr>
      <w:sz w:val="27"/>
      <w:szCs w:val="27"/>
    </w:rPr>
  </w:style>
  <w:style w:type="character" w:customStyle="1" w:styleId="59">
    <w:name w:val="hover37"/>
    <w:basedOn w:val="21"/>
    <w:qFormat/>
    <w:uiPriority w:val="0"/>
    <w:rPr>
      <w:shd w:val="clear" w:fill="FF0000"/>
    </w:rPr>
  </w:style>
  <w:style w:type="character" w:customStyle="1" w:styleId="60">
    <w:name w:val="hover38"/>
    <w:basedOn w:val="21"/>
    <w:qFormat/>
    <w:uiPriority w:val="0"/>
    <w:rPr>
      <w:shd w:val="clear" w:fill="FF0000"/>
    </w:rPr>
  </w:style>
  <w:style w:type="character" w:customStyle="1" w:styleId="61">
    <w:name w:val="hover39"/>
    <w:basedOn w:val="21"/>
    <w:qFormat/>
    <w:uiPriority w:val="0"/>
    <w:rPr>
      <w:b/>
    </w:rPr>
  </w:style>
  <w:style w:type="character" w:customStyle="1" w:styleId="62">
    <w:name w:val="tit20"/>
    <w:basedOn w:val="21"/>
    <w:qFormat/>
    <w:uiPriority w:val="0"/>
    <w:rPr>
      <w:b/>
      <w:color w:val="333333"/>
      <w:sz w:val="39"/>
      <w:szCs w:val="39"/>
    </w:rPr>
  </w:style>
  <w:style w:type="character" w:customStyle="1" w:styleId="63">
    <w:name w:val="red"/>
    <w:basedOn w:val="21"/>
    <w:qFormat/>
    <w:uiPriority w:val="0"/>
    <w:rPr>
      <w:color w:val="E1211F"/>
    </w:rPr>
  </w:style>
  <w:style w:type="character" w:customStyle="1" w:styleId="64">
    <w:name w:val="red1"/>
    <w:basedOn w:val="21"/>
    <w:qFormat/>
    <w:uiPriority w:val="0"/>
    <w:rPr>
      <w:color w:val="E1211F"/>
    </w:rPr>
  </w:style>
  <w:style w:type="character" w:customStyle="1" w:styleId="65">
    <w:name w:val="red2"/>
    <w:basedOn w:val="21"/>
    <w:qFormat/>
    <w:uiPriority w:val="0"/>
    <w:rPr>
      <w:color w:val="E1211F"/>
    </w:rPr>
  </w:style>
  <w:style w:type="character" w:customStyle="1" w:styleId="66">
    <w:name w:val="red3"/>
    <w:basedOn w:val="21"/>
    <w:qFormat/>
    <w:uiPriority w:val="0"/>
    <w:rPr>
      <w:color w:val="E33938"/>
      <w:u w:val="single"/>
    </w:rPr>
  </w:style>
  <w:style w:type="character" w:customStyle="1" w:styleId="67">
    <w:name w:val="red4"/>
    <w:basedOn w:val="21"/>
    <w:qFormat/>
    <w:uiPriority w:val="0"/>
    <w:rPr>
      <w:color w:val="E1211F"/>
      <w:u w:val="single"/>
    </w:rPr>
  </w:style>
  <w:style w:type="character" w:customStyle="1" w:styleId="68">
    <w:name w:val="red5"/>
    <w:basedOn w:val="21"/>
    <w:qFormat/>
    <w:uiPriority w:val="0"/>
    <w:rPr>
      <w:color w:val="E1211F"/>
    </w:rPr>
  </w:style>
  <w:style w:type="character" w:customStyle="1" w:styleId="69">
    <w:name w:val="posi_a"/>
    <w:basedOn w:val="21"/>
    <w:qFormat/>
    <w:uiPriority w:val="0"/>
    <w:rPr>
      <w:color w:val="666666"/>
      <w:sz w:val="21"/>
      <w:szCs w:val="21"/>
    </w:rPr>
  </w:style>
  <w:style w:type="character" w:customStyle="1" w:styleId="70">
    <w:name w:val="yjl"/>
    <w:basedOn w:val="21"/>
    <w:qFormat/>
    <w:uiPriority w:val="0"/>
    <w:rPr>
      <w:color w:val="999999"/>
    </w:rPr>
  </w:style>
  <w:style w:type="character" w:customStyle="1" w:styleId="71">
    <w:name w:val="yjr"/>
    <w:basedOn w:val="21"/>
    <w:qFormat/>
    <w:uiPriority w:val="0"/>
  </w:style>
  <w:style w:type="character" w:customStyle="1" w:styleId="72">
    <w:name w:val="hover"/>
    <w:basedOn w:val="21"/>
    <w:qFormat/>
    <w:uiPriority w:val="0"/>
    <w:rPr>
      <w:shd w:val="clear" w:fill="FF0000"/>
    </w:rPr>
  </w:style>
  <w:style w:type="character" w:customStyle="1" w:styleId="73">
    <w:name w:val="hover1"/>
    <w:basedOn w:val="21"/>
    <w:qFormat/>
    <w:uiPriority w:val="0"/>
    <w:rPr>
      <w:shd w:val="clear" w:fill="FF0000"/>
    </w:rPr>
  </w:style>
  <w:style w:type="character" w:customStyle="1" w:styleId="74">
    <w:name w:val="hover2"/>
    <w:basedOn w:val="21"/>
    <w:qFormat/>
    <w:uiPriority w:val="0"/>
    <w:rPr>
      <w:b/>
    </w:rPr>
  </w:style>
  <w:style w:type="character" w:customStyle="1" w:styleId="75">
    <w:name w:val="cur10"/>
    <w:basedOn w:val="21"/>
    <w:qFormat/>
    <w:uiPriority w:val="0"/>
    <w:rPr>
      <w:shd w:val="clear" w:fill="FF0000"/>
    </w:rPr>
  </w:style>
  <w:style w:type="character" w:customStyle="1" w:styleId="76">
    <w:name w:val="cur11"/>
    <w:basedOn w:val="21"/>
    <w:qFormat/>
    <w:uiPriority w:val="0"/>
    <w:rPr>
      <w:shd w:val="clear" w:fill="84B5FF"/>
    </w:rPr>
  </w:style>
  <w:style w:type="character" w:customStyle="1" w:styleId="77">
    <w:name w:val="cur12"/>
    <w:basedOn w:val="21"/>
    <w:qFormat/>
    <w:uiPriority w:val="0"/>
    <w:rPr>
      <w:color w:val="3354A2"/>
    </w:rPr>
  </w:style>
  <w:style w:type="character" w:customStyle="1" w:styleId="78">
    <w:name w:val="yj-time"/>
    <w:basedOn w:val="21"/>
    <w:qFormat/>
    <w:uiPriority w:val="0"/>
    <w:rPr>
      <w:color w:val="AAAAAA"/>
      <w:sz w:val="18"/>
      <w:szCs w:val="18"/>
    </w:rPr>
  </w:style>
  <w:style w:type="character" w:customStyle="1" w:styleId="79">
    <w:name w:val="tit16"/>
    <w:basedOn w:val="21"/>
    <w:qFormat/>
    <w:uiPriority w:val="0"/>
    <w:rPr>
      <w:b/>
      <w:color w:val="333333"/>
      <w:sz w:val="39"/>
      <w:szCs w:val="39"/>
    </w:rPr>
  </w:style>
  <w:style w:type="character" w:customStyle="1" w:styleId="80">
    <w:name w:val="con6"/>
    <w:basedOn w:val="2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1279</Words>
  <Characters>1336</Characters>
  <Lines>8</Lines>
  <Paragraphs>2</Paragraphs>
  <TotalTime>0</TotalTime>
  <ScaleCrop>false</ScaleCrop>
  <LinksUpToDate>false</LinksUpToDate>
  <CharactersWithSpaces>1414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2023-04-26T10:42:00Z</dcterms:created>
  <dc:creator>PC</dc:creator>
  <cp:lastModifiedBy>user</cp:lastModifiedBy>
  <cp:lastPrinted>2021-07-08T19:32:00Z</cp:lastPrinted>
  <dcterms:modified xsi:type="dcterms:W3CDTF">2023-05-29T15:32:29Z</dcterms:modified>
  <dc:title>议题材料一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B804F988B3BE4C1F9A30C9E6CF14B32F</vt:lpwstr>
  </property>
</Properties>
</file>