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Pr>
      <w:r>
        <w:rPr>
          <w:rFonts w:eastAsia="方正大标宋简体"/>
          <w:spacing w:val="-6"/>
          <w:sz w:val="64"/>
          <w:szCs w:val="64"/>
        </w:rPr>
        <w:pict>
          <v:shape id="_x0000_i1025" o:spt="136" type="#_x0000_t136" style="height:50.4pt;width:439.2pt;" fillcolor="#FF0000" filled="t" stroked="t" coordsize="21600,21600">
            <v:path/>
            <v:fill on="t" focussize="0,0"/>
            <v:stroke weight="0pt" color="#FF0000"/>
            <v:imagedata o:title=""/>
            <o:lock v:ext="edit"/>
            <v:textpath on="t" fitshape="t" fitpath="t" trim="t" xscale="f" string="重庆市万州区教育委员会" style="font-family:方正小标宋_GBK;font-size:44pt;v-text-align:center;v-text-spacing:78650f;"/>
            <w10:wrap type="none"/>
            <w10:anchorlock/>
          </v:shape>
        </w:pict>
      </w:r>
    </w:p>
    <w:p>
      <w:pPr>
        <w:pStyle w:val="4"/>
        <w:spacing w:line="160" w:lineRule="exact"/>
      </w:pPr>
      <w:r>
        <w:rPr>
          <w:sz w:val="20"/>
        </w:rPr>
        <mc:AlternateContent>
          <mc:Choice Requires="wps">
            <w:drawing>
              <wp:anchor distT="0" distB="0" distL="114300" distR="114300" simplePos="0" relativeHeight="251659264" behindDoc="0" locked="0" layoutInCell="1" allowOverlap="1">
                <wp:simplePos x="0" y="0"/>
                <wp:positionH relativeFrom="column">
                  <wp:posOffset>-226695</wp:posOffset>
                </wp:positionH>
                <wp:positionV relativeFrom="paragraph">
                  <wp:posOffset>28575</wp:posOffset>
                </wp:positionV>
                <wp:extent cx="6120130" cy="0"/>
                <wp:effectExtent l="0" t="25400" r="13970" b="31750"/>
                <wp:wrapNone/>
                <wp:docPr id="1" name="直线 2"/>
                <wp:cNvGraphicFramePr/>
                <a:graphic xmlns:a="http://schemas.openxmlformats.org/drawingml/2006/main">
                  <a:graphicData uri="http://schemas.microsoft.com/office/word/2010/wordprocessingShape">
                    <wps:wsp>
                      <wps:cNvCnPr/>
                      <wps:spPr>
                        <a:xfrm>
                          <a:off x="0" y="0"/>
                          <a:ext cx="6120130" cy="0"/>
                        </a:xfrm>
                        <a:prstGeom prst="line">
                          <a:avLst/>
                        </a:prstGeom>
                        <a:ln w="50800" cap="flat" cmpd="thickThin">
                          <a:solidFill>
                            <a:srgbClr val="FF0000"/>
                          </a:solidFill>
                          <a:prstDash val="solid"/>
                          <a:headEnd type="none" w="med" len="med"/>
                          <a:tailEnd type="none" w="med" len="med"/>
                        </a:ln>
                      </wps:spPr>
                      <wps:bodyPr/>
                    </wps:wsp>
                  </a:graphicData>
                </a:graphic>
              </wp:anchor>
            </w:drawing>
          </mc:Choice>
          <mc:Fallback>
            <w:pict>
              <v:line id="直线 2" o:spid="_x0000_s1026" o:spt="20" style="position:absolute;left:0pt;margin-left:-17.85pt;margin-top:2.25pt;height:0pt;width:481.9pt;z-index:251659264;mso-width-relative:page;mso-height-relative:page;" filled="f" stroked="t" coordsize="21600,21600" o:gfxdata="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k06/ldkAAAAHAQAADwAAAAAAAAABACAAAAAiAAAAZHJz&#10;L2Rvd25yZXYueG1sUEsBAhQAFAAAAAgAh07iQPe1m8bKAQAAiAMAAA4AAAAAAAAAAQAgAAAAKAEA&#10;AGRycy9lMm9Eb2MueG1sUEsFBgAAAAAGAAYAWQEAAGQFAAAAAA==&#10;">
                <v:fill on="f" focussize="0,0"/>
                <v:stroke weight="4pt" color="#FF0000" linestyle="thickThin" joinstyle="round"/>
                <v:imagedata o:title=""/>
                <o:lock v:ext="edit" aspectratio="f"/>
              </v:line>
            </w:pict>
          </mc:Fallback>
        </mc:AlternateContent>
      </w:r>
    </w:p>
    <w:p>
      <w:pPr>
        <w:spacing w:line="590" w:lineRule="exact"/>
        <w:rPr>
          <w:rFonts w:ascii="方正仿宋_GBK" w:eastAsia="方正仿宋_GBK"/>
          <w:sz w:val="32"/>
        </w:rPr>
      </w:pPr>
    </w:p>
    <w:p>
      <w:pPr>
        <w:spacing w:line="600" w:lineRule="exact"/>
        <w:jc w:val="center"/>
        <w:rPr>
          <w:rFonts w:ascii="方正小标宋_GBK" w:hAnsi="Calibri" w:eastAsia="方正小标宋_GBK" w:cs="Times New Roman"/>
          <w:sz w:val="44"/>
          <w:szCs w:val="44"/>
        </w:rPr>
      </w:pPr>
      <w:r>
        <w:rPr>
          <w:rFonts w:hint="eastAsia" w:ascii="方正小标宋_GBK" w:hAnsi="Calibri" w:eastAsia="方正小标宋_GBK" w:cs="Times New Roman"/>
          <w:sz w:val="44"/>
          <w:szCs w:val="44"/>
        </w:rPr>
        <w:t>重庆市万州区教育委员会</w:t>
      </w:r>
    </w:p>
    <w:p>
      <w:pPr>
        <w:widowControl/>
        <w:spacing w:line="600" w:lineRule="exact"/>
        <w:jc w:val="center"/>
        <w:rPr>
          <w:rFonts w:ascii="方正小标宋_GBK" w:hAnsi="Calibri" w:eastAsia="方正小标宋_GBK" w:cs="Times New Roman"/>
          <w:kern w:val="0"/>
          <w:sz w:val="44"/>
          <w:szCs w:val="44"/>
        </w:rPr>
      </w:pPr>
      <w:r>
        <w:rPr>
          <w:rFonts w:hint="eastAsia" w:ascii="方正小标宋_GBK" w:hAnsi="Calibri" w:eastAsia="方正小标宋_GBK" w:cs="Times New Roman"/>
          <w:kern w:val="0"/>
          <w:sz w:val="44"/>
          <w:szCs w:val="44"/>
        </w:rPr>
        <w:t>关于2021年度法治政府建设情况的</w:t>
      </w:r>
    </w:p>
    <w:p>
      <w:pPr>
        <w:widowControl/>
        <w:spacing w:line="600" w:lineRule="exact"/>
        <w:ind w:firstLine="880" w:firstLineChars="200"/>
        <w:jc w:val="center"/>
        <w:rPr>
          <w:rFonts w:ascii="方正小标宋_GBK" w:hAnsi="Calibri" w:eastAsia="方正小标宋_GBK" w:cs="Times New Roman"/>
          <w:kern w:val="0"/>
          <w:sz w:val="44"/>
          <w:szCs w:val="44"/>
        </w:rPr>
      </w:pPr>
      <w:r>
        <w:rPr>
          <w:rFonts w:hint="eastAsia" w:ascii="方正小标宋_GBK" w:hAnsi="Calibri" w:eastAsia="方正小标宋_GBK" w:cs="Times New Roman"/>
          <w:kern w:val="0"/>
          <w:sz w:val="44"/>
          <w:szCs w:val="44"/>
        </w:rPr>
        <w:t>报   告</w:t>
      </w:r>
    </w:p>
    <w:p>
      <w:pPr>
        <w:pStyle w:val="2"/>
      </w:pPr>
    </w:p>
    <w:p>
      <w:pPr>
        <w:spacing w:line="5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2021年，在万州区委、区政府的领导下，区教委按照区委依法治区办公室的要求，全区教育系统认真开展了法治建设工作。现将工作开展情况报告如下：</w:t>
      </w:r>
    </w:p>
    <w:p>
      <w:pPr>
        <w:numPr>
          <w:ilvl w:val="0"/>
          <w:numId w:val="1"/>
        </w:numPr>
        <w:spacing w:line="580" w:lineRule="exact"/>
        <w:ind w:firstLine="643" w:firstLineChars="200"/>
        <w:rPr>
          <w:rFonts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工作开展情况：</w:t>
      </w:r>
    </w:p>
    <w:p>
      <w:pPr>
        <w:spacing w:line="580" w:lineRule="exact"/>
        <w:ind w:firstLine="643" w:firstLineChars="200"/>
        <w:rPr>
          <w:rFonts w:ascii="方正楷体_GBK" w:hAnsi="方正黑体_GBK" w:eastAsia="方正楷体_GBK" w:cs="方正黑体_GBK"/>
          <w:b/>
          <w:bCs/>
          <w:sz w:val="32"/>
          <w:szCs w:val="32"/>
        </w:rPr>
      </w:pPr>
      <w:r>
        <w:rPr>
          <w:rFonts w:hint="eastAsia" w:ascii="方正楷体_GBK" w:hAnsi="方正黑体_GBK" w:eastAsia="方正楷体_GBK" w:cs="方正黑体_GBK"/>
          <w:b/>
          <w:bCs/>
          <w:sz w:val="32"/>
          <w:szCs w:val="32"/>
        </w:rPr>
        <w:t>（一）</w:t>
      </w:r>
      <w:r>
        <w:rPr>
          <w:rFonts w:ascii="方正楷体_GBK" w:hAnsi="方正黑体_GBK" w:eastAsia="方正楷体_GBK" w:cs="方正黑体_GBK"/>
          <w:b/>
          <w:bCs/>
          <w:sz w:val="32"/>
          <w:szCs w:val="32"/>
        </w:rPr>
        <w:t>公正司法</w:t>
      </w:r>
      <w:r>
        <w:rPr>
          <w:rFonts w:hint="eastAsia" w:ascii="方正楷体_GBK" w:hAnsi="方正黑体_GBK" w:eastAsia="方正楷体_GBK" w:cs="方正黑体_GBK"/>
          <w:b/>
          <w:bCs/>
          <w:sz w:val="32"/>
          <w:szCs w:val="32"/>
        </w:rPr>
        <w:t>，不断</w:t>
      </w:r>
      <w:r>
        <w:rPr>
          <w:rFonts w:ascii="方正楷体_GBK" w:hAnsi="方正黑体_GBK" w:eastAsia="方正楷体_GBK" w:cs="方正黑体_GBK"/>
          <w:b/>
          <w:bCs/>
          <w:sz w:val="32"/>
          <w:szCs w:val="32"/>
        </w:rPr>
        <w:t>强</w:t>
      </w:r>
      <w:r>
        <w:rPr>
          <w:rFonts w:hint="eastAsia" w:ascii="方正楷体_GBK" w:hAnsi="方正黑体_GBK" w:eastAsia="方正楷体_GBK" w:cs="方正黑体_GBK"/>
          <w:b/>
          <w:bCs/>
          <w:sz w:val="32"/>
          <w:szCs w:val="32"/>
        </w:rPr>
        <w:t>化依法行政能力</w:t>
      </w:r>
    </w:p>
    <w:p>
      <w:pPr>
        <w:spacing w:line="580" w:lineRule="exact"/>
        <w:ind w:firstLine="643" w:firstLineChars="200"/>
        <w:rPr>
          <w:rFonts w:ascii="方正仿宋_GBK" w:hAnsi="方正仿宋_GBK" w:eastAsia="方正仿宋_GBK" w:cs="方正仿宋_GBK"/>
          <w:sz w:val="32"/>
          <w:szCs w:val="32"/>
        </w:rPr>
      </w:pPr>
      <w:r>
        <w:rPr>
          <w:rFonts w:ascii="方正仿宋_GBK" w:hAnsi="方正仿宋_GBK" w:eastAsia="方正仿宋_GBK" w:cs="方正仿宋_GBK"/>
          <w:b/>
          <w:bCs/>
          <w:sz w:val="32"/>
          <w:szCs w:val="32"/>
        </w:rPr>
        <w:t>1.</w:t>
      </w:r>
      <w:r>
        <w:rPr>
          <w:rFonts w:hint="eastAsia" w:ascii="方正楷体_GBK" w:hAnsi="方正黑体_GBK" w:eastAsia="方正楷体_GBK" w:cs="方正黑体_GBK"/>
          <w:b/>
          <w:bCs/>
          <w:sz w:val="32"/>
          <w:szCs w:val="32"/>
        </w:rPr>
        <w:t>联合执法。</w:t>
      </w:r>
      <w:r>
        <w:rPr>
          <w:rFonts w:hint="eastAsia" w:ascii="方正仿宋_GBK" w:hAnsi="方正仿宋_GBK" w:eastAsia="方正仿宋_GBK" w:cs="方正仿宋_GBK"/>
          <w:sz w:val="32"/>
          <w:szCs w:val="32"/>
        </w:rPr>
        <w:t>区教委联合区市场监管局、区卫健委等有执法权的部门，在2</w:t>
      </w:r>
      <w:r>
        <w:rPr>
          <w:rFonts w:ascii="方正仿宋_GBK" w:hAnsi="方正仿宋_GBK" w:eastAsia="方正仿宋_GBK" w:cs="方正仿宋_GBK"/>
          <w:sz w:val="32"/>
          <w:szCs w:val="32"/>
        </w:rPr>
        <w:t>021</w:t>
      </w:r>
      <w:r>
        <w:rPr>
          <w:rFonts w:hint="eastAsia" w:ascii="方正仿宋_GBK" w:hAnsi="方正仿宋_GBK" w:eastAsia="方正仿宋_GBK" w:cs="方正仿宋_GBK"/>
          <w:sz w:val="32"/>
          <w:szCs w:val="32"/>
        </w:rPr>
        <w:t>年春、秋两季开学初对279所学校全覆盖开展卫生工作与食品营养安全工作专项督查。各学校无食品安全和公共卫生事件发生。</w:t>
      </w:r>
      <w:r>
        <w:rPr>
          <w:rFonts w:hint="eastAsia" w:ascii="方正楷体_GBK" w:hAnsi="方正黑体_GBK" w:eastAsia="方正楷体_GBK" w:cs="方正黑体_GBK"/>
          <w:bCs/>
          <w:sz w:val="32"/>
          <w:szCs w:val="32"/>
        </w:rPr>
        <w:t>二是依法应诉。</w:t>
      </w:r>
      <w:r>
        <w:rPr>
          <w:rFonts w:hint="eastAsia" w:ascii="方正仿宋_GBK" w:hAnsi="方正黑体_GBK" w:eastAsia="方正仿宋_GBK" w:cs="方正黑体_GBK"/>
          <w:sz w:val="32"/>
          <w:szCs w:val="32"/>
        </w:rPr>
        <w:t>重庆市</w:t>
      </w:r>
      <w:r>
        <w:rPr>
          <w:rFonts w:ascii="方正仿宋_GBK" w:hAnsi="方正黑体_GBK" w:eastAsia="方正仿宋_GBK" w:cs="方正黑体_GBK"/>
          <w:sz w:val="32"/>
          <w:szCs w:val="32"/>
        </w:rPr>
        <w:t>万州区某幼儿园</w:t>
      </w:r>
      <w:r>
        <w:rPr>
          <w:rFonts w:hint="eastAsia" w:ascii="方正仿宋_GBK" w:hAnsi="宋体" w:eastAsia="方正仿宋_GBK" w:cs="宋体"/>
          <w:sz w:val="32"/>
          <w:szCs w:val="32"/>
        </w:rPr>
        <w:t>起诉区教委</w:t>
      </w:r>
      <w:r>
        <w:rPr>
          <w:rFonts w:hint="eastAsia" w:ascii="方正仿宋_GBK" w:hAnsi="Malgun Gothic Semilight" w:eastAsia="方正仿宋_GBK" w:cs="Malgun Gothic Semilight"/>
          <w:sz w:val="32"/>
          <w:szCs w:val="32"/>
        </w:rPr>
        <w:t>，</w:t>
      </w:r>
      <w:r>
        <w:rPr>
          <w:rFonts w:hint="eastAsia" w:ascii="方正仿宋_GBK" w:hAnsi="宋体" w:eastAsia="方正仿宋_GBK" w:cs="宋体"/>
          <w:sz w:val="32"/>
          <w:szCs w:val="32"/>
        </w:rPr>
        <w:t>要求区教委就校车</w:t>
      </w:r>
      <w:r>
        <w:rPr>
          <w:rFonts w:ascii="方正仿宋_GBK" w:hAnsi="宋体" w:eastAsia="方正仿宋_GBK" w:cs="宋体"/>
          <w:sz w:val="32"/>
          <w:szCs w:val="32"/>
        </w:rPr>
        <w:t>使用许可申请作出具体审查意见并报万州区人民政府</w:t>
      </w:r>
      <w:r>
        <w:rPr>
          <w:rFonts w:hint="eastAsia" w:ascii="方正仿宋_GBK" w:hAnsi="仿宋" w:eastAsia="方正仿宋_GBK" w:cs="仿宋"/>
          <w:sz w:val="32"/>
          <w:szCs w:val="32"/>
        </w:rPr>
        <w:t>。</w:t>
      </w:r>
      <w:r>
        <w:rPr>
          <w:rFonts w:hint="eastAsia" w:ascii="方正仿宋_GBK" w:hAnsi="方正黑体_GBK" w:eastAsia="方正仿宋_GBK" w:cs="方正黑体_GBK"/>
          <w:sz w:val="32"/>
          <w:szCs w:val="32"/>
        </w:rPr>
        <w:t>区</w:t>
      </w:r>
      <w:r>
        <w:rPr>
          <w:rFonts w:ascii="方正仿宋_GBK" w:hAnsi="方正黑体_GBK" w:eastAsia="方正仿宋_GBK" w:cs="方正黑体_GBK"/>
          <w:sz w:val="32"/>
          <w:szCs w:val="32"/>
        </w:rPr>
        <w:t>教委</w:t>
      </w:r>
      <w:r>
        <w:rPr>
          <w:rFonts w:hint="eastAsia" w:ascii="方正仿宋_GBK" w:hAnsi="方正黑体_GBK" w:eastAsia="方正仿宋_GBK" w:cs="方正黑体_GBK"/>
          <w:sz w:val="32"/>
          <w:szCs w:val="32"/>
        </w:rPr>
        <w:t>分管领导作为行政机关负责人出庭应诉</w:t>
      </w:r>
      <w:r>
        <w:rPr>
          <w:rFonts w:hint="eastAsia" w:ascii="方正仿宋_GBK" w:hAnsi="Malgun Gothic Semilight" w:eastAsia="方正仿宋_GBK" w:cs="Malgun Gothic Semilight"/>
          <w:sz w:val="32"/>
          <w:szCs w:val="32"/>
        </w:rPr>
        <w:t>。</w:t>
      </w:r>
      <w:r>
        <w:rPr>
          <w:rFonts w:hint="eastAsia" w:ascii="方正楷体_GBK" w:hAnsi="方正黑体_GBK" w:eastAsia="方正楷体_GBK" w:cs="方正黑体_GBK"/>
          <w:bCs/>
          <w:sz w:val="32"/>
          <w:szCs w:val="32"/>
        </w:rPr>
        <w:t>三是依法审批。</w:t>
      </w:r>
      <w:r>
        <w:rPr>
          <w:rFonts w:hint="eastAsia" w:ascii="方正仿宋_GBK" w:hAnsi="方正仿宋_GBK" w:eastAsia="方正仿宋_GBK" w:cs="方正仿宋_GBK"/>
          <w:sz w:val="32"/>
          <w:szCs w:val="32"/>
        </w:rPr>
        <w:t>我委在重庆市网上行政审批平台中共领取44项政务服务事项，其中，行政许可16项，行政处罚8项，行政检查1项，行政确认7项，行政奖励1项，其他行政权力10项，公共服务1项，</w:t>
      </w:r>
      <w:r>
        <w:rPr>
          <w:rFonts w:hint="eastAsia" w:ascii="方正仿宋_GBK" w:hAnsi="Calibri" w:eastAsia="方正仿宋_GBK" w:cs="Times New Roman"/>
          <w:color w:val="000000"/>
          <w:sz w:val="32"/>
          <w:szCs w:val="32"/>
        </w:rPr>
        <w:t>截止2021年12月31日，已全部办结，办结率100%。</w:t>
      </w:r>
      <w:r>
        <w:rPr>
          <w:rFonts w:hint="eastAsia" w:ascii="方正仿宋_GBK" w:hAnsi="方正仿宋_GBK" w:eastAsia="方正仿宋_GBK" w:cs="方正仿宋_GBK"/>
          <w:sz w:val="32"/>
          <w:szCs w:val="32"/>
        </w:rPr>
        <w:t>全面实施“全渝通办”，最大限度缩短了民办学校、校外培训机构投资者办事时限。</w:t>
      </w:r>
      <w:r>
        <w:rPr>
          <w:rFonts w:hint="eastAsia" w:ascii="方正仿宋_GBK" w:eastAsia="方正仿宋_GBK"/>
          <w:sz w:val="32"/>
          <w:szCs w:val="32"/>
        </w:rPr>
        <w:t>严格按事项环节时限开展工作，强化服务，对提交材料实行清单制度，坚决取消重复、多余证明材料，尽量减少人民群众办事时间和次数。清理行政审批中介服务，</w:t>
      </w:r>
      <w:r>
        <w:rPr>
          <w:rFonts w:hint="eastAsia" w:ascii="方正仿宋_GBK" w:hAnsi="方正仿宋_GBK" w:eastAsia="方正仿宋_GBK" w:cs="方正仿宋_GBK"/>
          <w:sz w:val="32"/>
          <w:szCs w:val="32"/>
        </w:rPr>
        <w:t>扎实开展教育系统“双随机、一公开”相关工作。</w:t>
      </w:r>
      <w:r>
        <w:rPr>
          <w:rFonts w:hint="eastAsia" w:ascii="方正仿宋_GBK" w:eastAsia="方正仿宋_GBK"/>
          <w:sz w:val="32"/>
          <w:szCs w:val="32"/>
        </w:rPr>
        <w:t xml:space="preserve">                              </w:t>
      </w:r>
    </w:p>
    <w:p>
      <w:pPr>
        <w:spacing w:line="580" w:lineRule="exact"/>
        <w:ind w:firstLine="643" w:firstLineChars="200"/>
        <w:rPr>
          <w:rFonts w:ascii="方正仿宋_GBK" w:hAnsi="方正仿宋_GBK" w:eastAsia="方正仿宋_GBK" w:cs="方正仿宋_GBK"/>
          <w:bCs/>
          <w:color w:val="000000"/>
          <w:sz w:val="32"/>
          <w:szCs w:val="32"/>
        </w:rPr>
      </w:pPr>
      <w:r>
        <w:rPr>
          <w:rFonts w:ascii="方正楷体_GBK" w:hAnsi="方正黑体_GBK" w:eastAsia="方正楷体_GBK" w:cs="方正黑体_GBK"/>
          <w:b/>
          <w:bCs/>
          <w:sz w:val="32"/>
          <w:szCs w:val="32"/>
        </w:rPr>
        <w:t>2</w:t>
      </w:r>
      <w:r>
        <w:rPr>
          <w:rFonts w:hint="eastAsia" w:ascii="方正楷体_GBK" w:hAnsi="方正黑体_GBK" w:eastAsia="方正楷体_GBK" w:cs="方正黑体_GBK"/>
          <w:b/>
          <w:bCs/>
          <w:sz w:val="32"/>
          <w:szCs w:val="32"/>
        </w:rPr>
        <w:t>.依法化解教育系统矛盾纠纷。</w:t>
      </w:r>
      <w:r>
        <w:rPr>
          <w:rFonts w:hint="eastAsia" w:ascii="方正仿宋_GBK" w:hAnsi="方正黑体_GBK" w:eastAsia="方正仿宋_GBK" w:cs="方正黑体_GBK"/>
          <w:bCs/>
          <w:sz w:val="32"/>
          <w:szCs w:val="32"/>
        </w:rPr>
        <w:t>2021年</w:t>
      </w:r>
      <w:r>
        <w:rPr>
          <w:rFonts w:hint="eastAsia" w:ascii="方正仿宋_GBK" w:hAnsi="方正仿宋_GBK" w:eastAsia="方正仿宋_GBK" w:cs="方正仿宋_GBK"/>
          <w:color w:val="000000"/>
          <w:kern w:val="0"/>
          <w:sz w:val="32"/>
          <w:szCs w:val="32"/>
        </w:rPr>
        <w:t>涉及全区教育系统16件15人，其中，清仓见底3件、治重化积6件、市级交办7件。截止当前，</w:t>
      </w:r>
      <w:r>
        <w:rPr>
          <w:rFonts w:hint="eastAsia" w:ascii="方正楷体_GBK" w:eastAsia="方正楷体_GBK" w:cs="方正仿宋_GBK" w:hAnsiTheme="minorEastAsia"/>
          <w:sz w:val="32"/>
          <w:szCs w:val="32"/>
        </w:rPr>
        <w:t>“治重化积”6件，</w:t>
      </w:r>
      <w:r>
        <w:rPr>
          <w:rFonts w:hint="eastAsia" w:ascii="方正仿宋_GBK" w:eastAsia="方正仿宋_GBK" w:cs="方正仿宋_GBK" w:hAnsiTheme="minorEastAsia"/>
          <w:sz w:val="32"/>
          <w:szCs w:val="32"/>
        </w:rPr>
        <w:t>在区信访办的指导下， 6月30日前6件已完成；</w:t>
      </w:r>
      <w:r>
        <w:rPr>
          <w:rFonts w:hint="eastAsia" w:ascii="方正楷体_GBK" w:eastAsia="方正楷体_GBK" w:cs="方正仿宋_GBK" w:hAnsiTheme="minorEastAsia"/>
          <w:sz w:val="32"/>
          <w:szCs w:val="32"/>
        </w:rPr>
        <w:t>“清仓见底”信访件3件</w:t>
      </w:r>
      <w:r>
        <w:rPr>
          <w:rFonts w:hint="eastAsia" w:ascii="方正仿宋_GBK" w:eastAsia="方正仿宋_GBK" w:cs="方正仿宋_GBK" w:hAnsiTheme="minorEastAsia"/>
          <w:sz w:val="32"/>
          <w:szCs w:val="32"/>
        </w:rPr>
        <w:t>，目前已完成民办教育科“崔小红信访件”1件，还余2件在进一步推进中；</w:t>
      </w:r>
      <w:r>
        <w:rPr>
          <w:rFonts w:hint="eastAsia" w:ascii="方正楷体_GBK" w:eastAsia="方正楷体_GBK" w:cs="方正仿宋_GBK" w:hAnsiTheme="minorEastAsia"/>
          <w:sz w:val="32"/>
          <w:szCs w:val="32"/>
        </w:rPr>
        <w:t>“市级交办”信访件7件</w:t>
      </w:r>
      <w:r>
        <w:rPr>
          <w:rFonts w:hint="eastAsia" w:ascii="方正仿宋_GBK" w:eastAsia="方正仿宋_GBK" w:cs="方正仿宋_GBK" w:hAnsiTheme="minorEastAsia"/>
          <w:sz w:val="32"/>
          <w:szCs w:val="32"/>
        </w:rPr>
        <w:t>，已完成人事科“张杰信访件”1件，还余6件。2020年底摸排</w:t>
      </w:r>
      <w:r>
        <w:rPr>
          <w:rFonts w:hint="eastAsia" w:ascii="方正仿宋_GBK" w:hAnsi="方正仿宋_GBK" w:eastAsia="方正仿宋_GBK" w:cs="方正仿宋_GBK"/>
          <w:bCs/>
          <w:sz w:val="32"/>
          <w:szCs w:val="32"/>
        </w:rPr>
        <w:t>全区校园内重点人员共</w:t>
      </w:r>
      <w:r>
        <w:rPr>
          <w:rFonts w:hint="eastAsia" w:ascii="方正仿宋_GBK" w:hAnsi="方正仿宋_GBK" w:eastAsia="方正仿宋_GBK" w:cs="方正仿宋_GBK"/>
          <w:bCs/>
          <w:color w:val="000000"/>
          <w:kern w:val="0"/>
          <w:sz w:val="32"/>
          <w:szCs w:val="32"/>
        </w:rPr>
        <w:t>5名，截止2</w:t>
      </w:r>
      <w:r>
        <w:rPr>
          <w:rFonts w:ascii="方正仿宋_GBK" w:hAnsi="方正仿宋_GBK" w:eastAsia="方正仿宋_GBK" w:cs="方正仿宋_GBK"/>
          <w:bCs/>
          <w:color w:val="000000"/>
          <w:kern w:val="0"/>
          <w:sz w:val="32"/>
          <w:szCs w:val="32"/>
        </w:rPr>
        <w:t>021</w:t>
      </w:r>
      <w:r>
        <w:rPr>
          <w:rFonts w:hint="eastAsia" w:ascii="方正仿宋_GBK" w:hAnsi="方正仿宋_GBK" w:eastAsia="方正仿宋_GBK" w:cs="方正仿宋_GBK"/>
          <w:bCs/>
          <w:color w:val="000000"/>
          <w:kern w:val="0"/>
          <w:sz w:val="32"/>
          <w:szCs w:val="32"/>
        </w:rPr>
        <w:t>年</w:t>
      </w:r>
      <w:r>
        <w:rPr>
          <w:rFonts w:ascii="方正仿宋_GBK" w:hAnsi="方正仿宋_GBK" w:eastAsia="方正仿宋_GBK" w:cs="方正仿宋_GBK"/>
          <w:bCs/>
          <w:color w:val="000000"/>
          <w:kern w:val="0"/>
          <w:sz w:val="32"/>
          <w:szCs w:val="32"/>
        </w:rPr>
        <w:t>12</w:t>
      </w:r>
      <w:r>
        <w:rPr>
          <w:rFonts w:hint="eastAsia" w:ascii="方正仿宋_GBK" w:hAnsi="方正仿宋_GBK" w:eastAsia="方正仿宋_GBK" w:cs="方正仿宋_GBK"/>
          <w:bCs/>
          <w:color w:val="000000"/>
          <w:kern w:val="0"/>
          <w:sz w:val="32"/>
          <w:szCs w:val="32"/>
        </w:rPr>
        <w:t>月底，已依法</w:t>
      </w:r>
      <w:r>
        <w:rPr>
          <w:rFonts w:hint="eastAsia" w:ascii="方正仿宋_GBK" w:hAnsi="方正仿宋_GBK" w:eastAsia="方正仿宋_GBK" w:cs="方正仿宋_GBK"/>
          <w:color w:val="000000"/>
          <w:kern w:val="0"/>
          <w:sz w:val="32"/>
          <w:szCs w:val="32"/>
        </w:rPr>
        <w:t>搬迁3人，另外2人</w:t>
      </w:r>
      <w:r>
        <w:rPr>
          <w:rFonts w:hint="eastAsia" w:ascii="方正仿宋_GBK" w:eastAsia="方正仿宋_GBK"/>
          <w:sz w:val="32"/>
          <w:szCs w:val="32"/>
        </w:rPr>
        <w:t>制定了教育系统信访“一人一案”化解工作方案，明确维稳了工作主体责任，细化稳控措施，确保24小时不失控、不漏管。</w:t>
      </w:r>
    </w:p>
    <w:p>
      <w:pPr>
        <w:spacing w:line="580" w:lineRule="exact"/>
        <w:ind w:firstLine="643" w:firstLineChars="200"/>
        <w:jc w:val="left"/>
        <w:rPr>
          <w:rFonts w:ascii="方正仿宋_GBK" w:hAnsi="方正仿宋_GBK" w:eastAsia="方正仿宋_GBK" w:cs="方正仿宋_GBK"/>
          <w:color w:val="000000"/>
          <w:sz w:val="32"/>
          <w:szCs w:val="32"/>
        </w:rPr>
      </w:pPr>
      <w:r>
        <w:rPr>
          <w:rFonts w:ascii="方正楷体_GBK" w:hAnsi="方正黑体_GBK" w:eastAsia="方正楷体_GBK" w:cs="方正黑体_GBK"/>
          <w:b/>
          <w:bCs/>
          <w:sz w:val="32"/>
          <w:szCs w:val="32"/>
        </w:rPr>
        <w:t>3.</w:t>
      </w:r>
      <w:r>
        <w:rPr>
          <w:rFonts w:hint="eastAsia" w:ascii="方正楷体_GBK" w:hAnsi="方正黑体_GBK" w:eastAsia="方正楷体_GBK" w:cs="方正黑体_GBK"/>
          <w:b/>
          <w:bCs/>
          <w:sz w:val="32"/>
          <w:szCs w:val="32"/>
        </w:rPr>
        <w:t>加强行政权力制约监督。</w:t>
      </w:r>
      <w:r>
        <w:rPr>
          <w:rFonts w:hint="eastAsia" w:ascii="方正楷体_GBK" w:hAnsi="方正黑体_GBK" w:eastAsia="方正楷体_GBK" w:cs="方正黑体_GBK"/>
          <w:bCs/>
          <w:sz w:val="32"/>
          <w:szCs w:val="32"/>
        </w:rPr>
        <w:t>一是开展调研督查。</w:t>
      </w:r>
      <w:r>
        <w:rPr>
          <w:rFonts w:hint="eastAsia" w:ascii="方正仿宋_GBK" w:hAnsi="方正仿宋_GBK" w:eastAsia="方正仿宋_GBK" w:cs="方正仿宋_GBK"/>
          <w:sz w:val="32"/>
          <w:szCs w:val="32"/>
        </w:rPr>
        <w:t>在坚持各学校（单位）校务公开自查工作同时，区委教育工委、区教委开展了对校务公开工作的调研督查。</w:t>
      </w:r>
      <w:r>
        <w:rPr>
          <w:rFonts w:hint="eastAsia" w:ascii="方正楷体_GBK" w:hAnsi="方正黑体_GBK" w:eastAsia="方正楷体_GBK" w:cs="方正黑体_GBK"/>
          <w:bCs/>
          <w:sz w:val="32"/>
          <w:szCs w:val="32"/>
        </w:rPr>
        <w:t>二是定期开展检查。</w:t>
      </w:r>
      <w:r>
        <w:rPr>
          <w:rFonts w:hint="eastAsia" w:ascii="方正仿宋_GBK" w:hAnsi="方正仿宋_GBK" w:eastAsia="方正仿宋_GBK" w:cs="方正仿宋_GBK"/>
          <w:sz w:val="32"/>
          <w:szCs w:val="32"/>
        </w:rPr>
        <w:t>开展校务公开工作情况的集中检查、评优评先工作，深入基层</w:t>
      </w:r>
      <w:r>
        <w:rPr>
          <w:rFonts w:hint="eastAsia" w:ascii="方正仿宋_GBK" w:eastAsia="方正仿宋_GBK"/>
          <w:sz w:val="32"/>
          <w:szCs w:val="32"/>
        </w:rPr>
        <w:t>开展职（教）代会建设专项调研，了解教代会在运行中履行职权的成效，</w:t>
      </w:r>
      <w:r>
        <w:rPr>
          <w:rFonts w:hint="eastAsia" w:ascii="方正仿宋_GBK" w:hAnsi="方正仿宋_GBK" w:eastAsia="方正仿宋_GBK" w:cs="方正仿宋_GBK"/>
          <w:sz w:val="32"/>
          <w:szCs w:val="32"/>
        </w:rPr>
        <w:t>提高学校（单位）民主管理水平。</w:t>
      </w:r>
      <w:r>
        <w:rPr>
          <w:rFonts w:hint="eastAsia" w:ascii="方正楷体_GBK" w:hAnsi="方正黑体_GBK" w:eastAsia="方正楷体_GBK" w:cs="方正黑体_GBK"/>
          <w:bCs/>
          <w:sz w:val="32"/>
          <w:szCs w:val="32"/>
        </w:rPr>
        <w:t>三是规范收费政策文件。</w:t>
      </w:r>
      <w:r>
        <w:rPr>
          <w:rFonts w:hint="eastAsia" w:ascii="方正仿宋_GBK" w:hAnsi="方正仿宋_GBK" w:eastAsia="方正仿宋_GBK" w:cs="方正仿宋_GBK"/>
          <w:color w:val="000000"/>
          <w:sz w:val="32"/>
          <w:szCs w:val="32"/>
        </w:rPr>
        <w:t>梳理各级各类教育收费政策文件，包含幼儿园，义务教育阶段，普通高中，中职等，在万州区政府公开门户网站以及微信公众号等多渠道向社会公开收费标准、收费依据及文件，督促学校加大教育收费政策宣传力度，按规定向社会进行公示。</w:t>
      </w:r>
    </w:p>
    <w:p>
      <w:pPr>
        <w:spacing w:line="580" w:lineRule="exact"/>
        <w:ind w:firstLine="643" w:firstLineChars="200"/>
        <w:rPr>
          <w:rFonts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（二）多措并举，不断提升法治教育水平</w:t>
      </w:r>
    </w:p>
    <w:p>
      <w:pPr>
        <w:spacing w:line="58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1.广泛宣传，营造氛围</w:t>
      </w:r>
    </w:p>
    <w:p>
      <w:pPr>
        <w:spacing w:line="5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全区教育系统围绕“学法守法敬法用法，依法治校依法执教”的宣传教育活动主题，利用万州教育网站、宣传</w:t>
      </w:r>
      <w:r>
        <w:rPr>
          <w:rFonts w:ascii="方正仿宋_GBK" w:hAnsi="方正仿宋_GBK" w:eastAsia="方正仿宋_GBK" w:cs="方正仿宋_GBK"/>
          <w:sz w:val="32"/>
          <w:szCs w:val="32"/>
        </w:rPr>
        <w:t>专栏、</w:t>
      </w:r>
      <w:r>
        <w:rPr>
          <w:rFonts w:hint="eastAsia" w:ascii="方正仿宋_GBK" w:hAnsi="方正仿宋_GBK" w:eastAsia="方正仿宋_GBK" w:cs="方正仿宋_GBK"/>
          <w:sz w:val="32"/>
          <w:szCs w:val="32"/>
        </w:rPr>
        <w:t>黑板报、展板、校园广播、L</w:t>
      </w:r>
      <w:r>
        <w:rPr>
          <w:rFonts w:ascii="方正仿宋_GBK" w:hAnsi="方正仿宋_GBK" w:eastAsia="方正仿宋_GBK" w:cs="方正仿宋_GBK"/>
          <w:sz w:val="32"/>
          <w:szCs w:val="32"/>
        </w:rPr>
        <w:t>ED</w:t>
      </w:r>
      <w:r>
        <w:rPr>
          <w:rFonts w:hint="eastAsia" w:ascii="方正仿宋_GBK" w:hAnsi="方正仿宋_GBK" w:eastAsia="方正仿宋_GBK" w:cs="方正仿宋_GBK"/>
          <w:sz w:val="32"/>
          <w:szCs w:val="32"/>
        </w:rPr>
        <w:t>电子屏、QQ群、微信群等宣传阵地，广泛开展了法治教育宣传活动。据统计，共开辟法治宣传专栏150余个，办黑板报1000余期，展板260余个，电子显示屏标语等1000多条次。</w:t>
      </w:r>
      <w:r>
        <w:rPr>
          <w:rFonts w:hint="eastAsia" w:ascii="方正仿宋_GBK" w:eastAsia="方正仿宋_GBK"/>
          <w:color w:val="000000"/>
          <w:sz w:val="32"/>
          <w:szCs w:val="32"/>
        </w:rPr>
        <w:t>全年张贴校园法治宣传挂图1000余份，开展街头法治宣传活动120场次，发放法律宣传资料4000余份，接受群众法律咨询1500余人次。</w:t>
      </w:r>
      <w:r>
        <w:rPr>
          <w:rFonts w:hint="eastAsia" w:ascii="方正仿宋_GBK" w:hAnsi="方正仿宋_GBK" w:eastAsia="方正仿宋_GBK" w:cs="方正仿宋_GBK"/>
          <w:sz w:val="32"/>
          <w:szCs w:val="32"/>
        </w:rPr>
        <w:t xml:space="preserve">  </w:t>
      </w:r>
    </w:p>
    <w:p>
      <w:pPr>
        <w:spacing w:line="58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2.以考促学，以考促用</w:t>
      </w:r>
    </w:p>
    <w:p>
      <w:pPr>
        <w:autoSpaceDE w:val="0"/>
        <w:spacing w:line="59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为切实提高广大师生和区教委机关干部的法律意识和法律素养，</w:t>
      </w:r>
      <w:r>
        <w:rPr>
          <w:rFonts w:hint="eastAsia" w:ascii="方正楷体_GBK" w:hAnsi="方正黑体_GBK" w:eastAsia="方正楷体_GBK" w:cs="方正黑体_GBK"/>
          <w:sz w:val="32"/>
          <w:szCs w:val="32"/>
        </w:rPr>
        <w:t>一是组织教育系统学法用法考试相关工作。</w:t>
      </w:r>
      <w:r>
        <w:rPr>
          <w:rFonts w:hint="eastAsia" w:ascii="方正仿宋_GBK" w:hAnsi="方正仿宋_GBK" w:eastAsia="方正仿宋_GBK" w:cs="方正仿宋_GBK"/>
          <w:sz w:val="32"/>
          <w:szCs w:val="32"/>
        </w:rPr>
        <w:t>我委每年初专门制定了学法用法考试方案，确定了学法用法考试的目标、内容、对象、形式，并明确要求，</w:t>
      </w:r>
      <w:r>
        <w:rPr>
          <w:rFonts w:hint="eastAsia" w:ascii="方正楷体_GBK" w:hAnsi="方正黑体_GBK" w:eastAsia="方正楷体_GBK" w:cs="方正黑体_GBK"/>
          <w:sz w:val="32"/>
          <w:szCs w:val="32"/>
        </w:rPr>
        <w:t>二是开展教育系统专题培训。</w:t>
      </w:r>
      <w:r>
        <w:rPr>
          <w:rFonts w:hint="eastAsia" w:ascii="方正仿宋_GBK" w:hAnsi="方正仿宋_GBK" w:eastAsia="方正仿宋_GBK" w:cs="方正仿宋_GBK"/>
          <w:sz w:val="32"/>
          <w:szCs w:val="32"/>
        </w:rPr>
        <w:t>区委教育工委、区教委邀请律师开展教育系统《民法典》、《公职人员政务处分法》等法律</w:t>
      </w:r>
      <w:r>
        <w:rPr>
          <w:rFonts w:hint="eastAsia" w:ascii="方正楷体_GBK" w:hAnsi="方正黑体_GBK" w:eastAsia="方正楷体_GBK" w:cs="方正黑体_GBK"/>
          <w:bCs/>
          <w:sz w:val="32"/>
          <w:szCs w:val="32"/>
        </w:rPr>
        <w:t>法规</w:t>
      </w:r>
      <w:r>
        <w:rPr>
          <w:rFonts w:hint="eastAsia" w:ascii="方正仿宋_GBK" w:hAnsi="方正仿宋_GBK" w:eastAsia="方正仿宋_GBK" w:cs="方正仿宋_GBK"/>
          <w:sz w:val="32"/>
          <w:szCs w:val="32"/>
        </w:rPr>
        <w:t>专题培训，全区1.2万教职员工通过视频会议参培。</w:t>
      </w:r>
      <w:r>
        <w:rPr>
          <w:rFonts w:hint="eastAsia" w:ascii="方正楷体_GBK" w:hAnsi="方正黑体_GBK" w:eastAsia="方正楷体_GBK" w:cs="方正黑体_GBK"/>
          <w:sz w:val="32"/>
          <w:szCs w:val="32"/>
        </w:rPr>
        <w:t>三是完善考核机制。</w:t>
      </w:r>
      <w:r>
        <w:rPr>
          <w:rFonts w:hint="eastAsia" w:ascii="方正仿宋_GBK" w:hAnsi="方正仿宋_GBK" w:eastAsia="方正仿宋_GBK" w:cs="方正仿宋_GBK"/>
          <w:sz w:val="32"/>
          <w:szCs w:val="32"/>
        </w:rPr>
        <w:t>将各学校组织学习法律法规知识、考试情况进行考核，并纳入学校年终目标。</w:t>
      </w:r>
      <w:r>
        <w:rPr>
          <w:rFonts w:hint="eastAsia" w:ascii="方正仿宋_GBK" w:hAnsi="Calibri" w:eastAsia="方正仿宋_GBK" w:cs="Times New Roman"/>
          <w:sz w:val="32"/>
          <w:szCs w:val="32"/>
        </w:rPr>
        <w:t>全区教育系统注册参加2021年度法治理论考试12758人，实考12758人，参考率100%，合格率100%。</w:t>
      </w:r>
    </w:p>
    <w:p>
      <w:pPr>
        <w:pStyle w:val="9"/>
        <w:widowControl/>
        <w:numPr>
          <w:ilvl w:val="0"/>
          <w:numId w:val="2"/>
        </w:numPr>
        <w:spacing w:before="0" w:beforeAutospacing="0" w:after="0" w:afterAutospacing="0" w:line="600" w:lineRule="exact"/>
        <w:ind w:firstLine="643" w:firstLineChars="200"/>
        <w:rPr>
          <w:rFonts w:ascii="仿宋" w:hAnsi="仿宋" w:eastAsia="仿宋" w:cs="仿宋"/>
          <w:b/>
          <w:sz w:val="32"/>
          <w:szCs w:val="32"/>
        </w:rPr>
      </w:pPr>
      <w:r>
        <w:rPr>
          <w:rFonts w:hint="eastAsia" w:ascii="仿宋" w:hAnsi="仿宋" w:eastAsia="仿宋" w:cs="仿宋"/>
          <w:b/>
          <w:sz w:val="32"/>
          <w:szCs w:val="32"/>
        </w:rPr>
        <w:t>创新形式，注重实效</w:t>
      </w:r>
    </w:p>
    <w:p>
      <w:pPr>
        <w:pStyle w:val="9"/>
        <w:widowControl/>
        <w:spacing w:before="0" w:beforeAutospacing="0" w:after="0" w:afterAutospacing="0" w:line="600" w:lineRule="exact"/>
        <w:ind w:firstLine="640" w:firstLineChars="200"/>
        <w:rPr>
          <w:rFonts w:ascii="方正仿宋_GBK" w:eastAsia="方正仿宋_GBK"/>
          <w:color w:val="000000"/>
          <w:sz w:val="32"/>
          <w:szCs w:val="32"/>
        </w:rPr>
      </w:pPr>
      <w:r>
        <w:rPr>
          <w:rFonts w:hint="eastAsia" w:ascii="方正楷体_GBK" w:hAnsi="方正黑体_GBK" w:eastAsia="方正楷体_GBK" w:cs="方正黑体_GBK"/>
          <w:sz w:val="32"/>
          <w:szCs w:val="32"/>
        </w:rPr>
        <w:t>（1</w:t>
      </w:r>
      <w:r>
        <w:rPr>
          <w:rFonts w:ascii="方正楷体_GBK" w:hAnsi="方正黑体_GBK" w:eastAsia="方正楷体_GBK" w:cs="方正黑体_GBK"/>
          <w:sz w:val="32"/>
          <w:szCs w:val="32"/>
        </w:rPr>
        <w:t>）</w:t>
      </w:r>
      <w:r>
        <w:rPr>
          <w:rFonts w:hint="eastAsia" w:ascii="方正楷体_GBK" w:hAnsi="方正黑体_GBK" w:eastAsia="方正楷体_GBK" w:cs="方正黑体_GBK"/>
          <w:sz w:val="32"/>
          <w:szCs w:val="32"/>
        </w:rPr>
        <w:t>认真贯彻《青少年法治教育大纲》。</w:t>
      </w:r>
      <w:r>
        <w:rPr>
          <w:rFonts w:hint="eastAsia" w:ascii="方正仿宋_GBK" w:eastAsia="方正仿宋_GBK"/>
          <w:color w:val="000000"/>
          <w:sz w:val="32"/>
          <w:szCs w:val="32"/>
        </w:rPr>
        <w:t>各校按照《青少年法治教育大纲》要求，确保法治教育计划、课时、教材、教师、教案、考核“六落实”。计划落实。各中小学认真执行《义务教育课程标准》，将法治教育纳入学校课程计划。课时落实。开齐开足每月2节法治课，定期开展法治课程教研活动。教材落实。全区中小学均配齐《中小学法治教材》。师资落实。</w:t>
      </w:r>
      <w:r>
        <w:rPr>
          <w:rFonts w:hint="eastAsia" w:ascii="方正仿宋_GBK" w:eastAsia="方正仿宋_GBK"/>
          <w:sz w:val="32"/>
          <w:szCs w:val="32"/>
        </w:rPr>
        <w:t>各中小学法治教育课由班主任或思品课教师兼任，积极推行“</w:t>
      </w:r>
      <w:r>
        <w:rPr>
          <w:rFonts w:hint="eastAsia" w:ascii="方正仿宋_GBK" w:eastAsia="方正仿宋_GBK"/>
          <w:color w:val="000000"/>
          <w:sz w:val="32"/>
          <w:szCs w:val="32"/>
        </w:rPr>
        <w:t>法治副校长进校园”，要求法治副校长每人每学期举办法治专题讲座2次以上。教案落实。所有教师和法治副校长均做到上课有教案，学校定期或不定期进行检查。考核落实，完善巡课考核制度，将法治教育课与其他课程同考核、同评比。</w:t>
      </w:r>
    </w:p>
    <w:p>
      <w:pPr>
        <w:spacing w:line="600" w:lineRule="exact"/>
        <w:ind w:firstLine="640" w:firstLineChars="200"/>
        <w:rPr>
          <w:rFonts w:ascii="方正仿宋_GBK" w:eastAsia="方正仿宋_GBK"/>
          <w:color w:val="000000"/>
          <w:sz w:val="32"/>
          <w:szCs w:val="32"/>
        </w:rPr>
      </w:pPr>
      <w:r>
        <w:rPr>
          <w:rFonts w:hint="eastAsia" w:ascii="仿宋" w:hAnsi="仿宋" w:eastAsia="仿宋" w:cs="仿宋"/>
          <w:sz w:val="32"/>
          <w:szCs w:val="32"/>
        </w:rPr>
        <w:t>（2）拓展法治教育实践活动。</w:t>
      </w:r>
      <w:r>
        <w:rPr>
          <w:rFonts w:hint="eastAsia" w:ascii="方正仿宋_GBK" w:eastAsia="方正仿宋_GBK"/>
          <w:color w:val="000000"/>
          <w:sz w:val="32"/>
          <w:szCs w:val="32"/>
          <w:lang w:val="zh-CN"/>
        </w:rPr>
        <w:t>各中小学积极开辟第二课堂，切实增强法治教育实效性。利用班团队活动、国旗下讲话、早安三分钟等形式开展法治教育。充分利用中小学综合实践学校法治教育资源，开展禁毒、安全、交通、消防等法律法规教学实践活动。</w:t>
      </w:r>
    </w:p>
    <w:p>
      <w:pPr>
        <w:autoSpaceDE w:val="0"/>
        <w:spacing w:line="590" w:lineRule="exact"/>
        <w:ind w:firstLine="640" w:firstLineChars="200"/>
        <w:rPr>
          <w:rFonts w:ascii="方正仿宋_GBK" w:eastAsia="方正仿宋_GBK"/>
          <w:color w:val="000000"/>
          <w:sz w:val="32"/>
          <w:szCs w:val="32"/>
        </w:rPr>
      </w:pPr>
      <w:r>
        <w:rPr>
          <w:rFonts w:hint="eastAsia" w:ascii="仿宋" w:hAnsi="仿宋" w:eastAsia="仿宋" w:cs="仿宋"/>
          <w:sz w:val="32"/>
          <w:szCs w:val="32"/>
        </w:rPr>
        <w:t>（3）积极组织师生参加各种法治比赛。</w:t>
      </w:r>
      <w:r>
        <w:rPr>
          <w:rFonts w:hint="eastAsia" w:ascii="方正仿宋_GBK" w:hAnsi="Calibri" w:eastAsia="方正仿宋_GBK" w:cs="Times New Roman"/>
          <w:sz w:val="32"/>
          <w:szCs w:val="32"/>
        </w:rPr>
        <w:t>2021年</w:t>
      </w:r>
      <w:r>
        <w:rPr>
          <w:rFonts w:hint="eastAsia" w:ascii="方正仿宋_GBK" w:hAnsi="Calibri" w:eastAsia="方正仿宋_GBK" w:cs="Times New Roman"/>
          <w:color w:val="000000"/>
          <w:sz w:val="32"/>
          <w:szCs w:val="32"/>
        </w:rPr>
        <w:t>6月起全面推行全国学生“学宪法讲宪法”系列活动。经过层层推选，我区参加“学宪法讲宪法”知识竞赛重庆复赛的新田中学的谭林青同学、国本中学的吴昊桓同学、鸡公岭小学的陈子熙同学分获高中组、初中组、小学组的二等奖。积极组织全区各级各类学校参加“宪法小卫士”网络法治知识学习测评活动，全区178597名学生参加了网上知识测评，参测率达95.74%，在重庆市排名第六。9月，新田中学、余家小学、鸡公岭幼儿园选派教师</w:t>
      </w:r>
      <w:r>
        <w:rPr>
          <w:rFonts w:hint="eastAsia" w:ascii="方正仿宋_GBK" w:hAnsi="Calibri" w:eastAsia="方正仿宋_GBK" w:cs="Times New Roman"/>
          <w:sz w:val="32"/>
          <w:szCs w:val="32"/>
        </w:rPr>
        <w:t>参加渝东北片区第八届消防安全示范课比赛，初中组荣获特等奖，幼儿园、小学组荣获一等奖，其中新田中学的沃雯秋老师代表渝东北片区参加重庆市消防安全示范课决赛，获二等奖。</w:t>
      </w:r>
      <w:r>
        <w:rPr>
          <w:rFonts w:hint="eastAsia" w:ascii="方正仿宋_GBK" w:hAnsi="Calibri" w:eastAsia="方正仿宋_GBK" w:cs="Times New Roman"/>
          <w:color w:val="000000"/>
          <w:sz w:val="32"/>
          <w:szCs w:val="32"/>
        </w:rPr>
        <w:t>10月，水电校张丹丹、上海中学刘月竹分别代表我区中职组、高中组参加重庆市法治教育赛课决赛，均获得二等奖。</w:t>
      </w:r>
    </w:p>
    <w:p>
      <w:pPr>
        <w:autoSpaceDE w:val="0"/>
        <w:spacing w:line="590" w:lineRule="exact"/>
        <w:ind w:firstLine="640" w:firstLineChars="200"/>
        <w:rPr>
          <w:rFonts w:ascii="方正楷体_GBK" w:hAnsi="方正黑体_GBK" w:eastAsia="方正楷体_GBK" w:cs="方正黑体_GBK"/>
          <w:sz w:val="32"/>
          <w:szCs w:val="32"/>
        </w:rPr>
      </w:pPr>
      <w:r>
        <w:rPr>
          <w:rFonts w:hint="eastAsia" w:ascii="仿宋" w:hAnsi="仿宋" w:eastAsia="仿宋" w:cs="仿宋"/>
          <w:sz w:val="32"/>
          <w:szCs w:val="32"/>
        </w:rPr>
        <w:t>（4）</w:t>
      </w:r>
      <w:r>
        <w:rPr>
          <w:rFonts w:hint="eastAsia" w:ascii="仿宋" w:hAnsi="仿宋" w:eastAsia="仿宋" w:cs="仿宋"/>
          <w:color w:val="000000"/>
          <w:sz w:val="32"/>
          <w:szCs w:val="32"/>
        </w:rPr>
        <w:t>积极参加宪法晨读活动。</w:t>
      </w:r>
      <w:r>
        <w:rPr>
          <w:rFonts w:hint="eastAsia" w:ascii="方正仿宋_GBK" w:hAnsi="Calibri" w:eastAsia="方正仿宋_GBK" w:cs="Times New Roman"/>
          <w:color w:val="000000"/>
          <w:sz w:val="32"/>
          <w:szCs w:val="32"/>
        </w:rPr>
        <w:t>12月4日，积极组织中小学生积极参加</w:t>
      </w:r>
      <w:r>
        <w:rPr>
          <w:rFonts w:hint="eastAsia" w:ascii="方正仿宋_GBK" w:hAnsi="Calibri" w:eastAsia="方正仿宋_GBK" w:cs="Times New Roman"/>
          <w:sz w:val="32"/>
          <w:szCs w:val="32"/>
        </w:rPr>
        <w:t>教育部全国中小学生“宪法晨读”活动，通过线上</w:t>
      </w:r>
      <w:r>
        <w:rPr>
          <w:rFonts w:hint="eastAsia" w:ascii="方正仿宋_GBK" w:hAnsi="华文仿宋" w:eastAsia="方正仿宋_GBK" w:cs="华文仿宋"/>
          <w:sz w:val="32"/>
          <w:szCs w:val="32"/>
        </w:rPr>
        <w:t>观看直播、专题讲座、知识竞赛等多种形式，着力培育学生学宪法、尊宪法的良好氛围。</w:t>
      </w:r>
    </w:p>
    <w:p>
      <w:pPr>
        <w:widowControl/>
        <w:autoSpaceDE w:val="0"/>
        <w:spacing w:line="590" w:lineRule="exact"/>
        <w:ind w:firstLine="640" w:firstLineChars="200"/>
        <w:rPr>
          <w:rFonts w:ascii="方正仿宋_GBK" w:hAnsi="方正仿宋_GBK" w:eastAsia="方正仿宋_GBK" w:cs="方正仿宋_GBK"/>
          <w:sz w:val="32"/>
          <w:szCs w:val="32"/>
        </w:rPr>
      </w:pPr>
      <w:r>
        <w:rPr>
          <w:rFonts w:hint="eastAsia" w:ascii="仿宋" w:hAnsi="仿宋" w:eastAsia="仿宋" w:cs="仿宋"/>
          <w:sz w:val="32"/>
          <w:szCs w:val="32"/>
        </w:rPr>
        <w:t>（5）开辟法治教育新战场。</w:t>
      </w:r>
      <w:r>
        <w:rPr>
          <w:rFonts w:hint="eastAsia" w:ascii="方正仿宋_GBK" w:hAnsi="Calibri" w:eastAsia="方正仿宋_GBK" w:cs="Times New Roman"/>
          <w:color w:val="000000"/>
          <w:sz w:val="32"/>
          <w:szCs w:val="32"/>
        </w:rPr>
        <w:t>我委坚决贯彻落实中央依法治国委关于疫情防控有关文件精神，在法治轨道上统筹推进疫情防控和经济社会发展。针对疫情防控是针对当前严峻疫情防控形势，截止2021年12月31 日，我委</w:t>
      </w:r>
      <w:r>
        <w:rPr>
          <w:rFonts w:hint="eastAsia" w:ascii="方正仿宋_GBK" w:hAnsi="Calibri" w:eastAsia="方正仿宋_GBK" w:cs="Times New Roman"/>
          <w:sz w:val="32"/>
          <w:szCs w:val="32"/>
        </w:rPr>
        <w:t>指导学校建立卫生（保健）</w:t>
      </w:r>
      <w:r>
        <w:rPr>
          <w:rFonts w:hint="eastAsia" w:ascii="方正仿宋_GBK" w:hAnsi="Calibri" w:eastAsia="方正仿宋_GBK" w:cs="Times New Roman"/>
          <w:color w:val="000000"/>
          <w:sz w:val="32"/>
          <w:szCs w:val="32"/>
        </w:rPr>
        <w:t>室399间，校内隔离观察室497间、校门临时观察室399间，覆盖率达100%。落实防控演练，错时分散组织开展校园春秋两季“多病共防”工作演练和突发疫情应急处置演练约1200场次，参与演练师生约12000余人次。全区中小学、幼儿园、培训机构、机关（含直属单位）在职、临聘、退休教职工总数29288人（含禁忌暂缓人数760人），首针已接种28528人，应接尽接率达100%，二针接种28424人，全程接种率99.64%，12岁以上学生104914人（含禁忌暂缓人数人248），首针104666人，应接尽接率达100%，二针接种104586人，全程接种率99.92%，实现全区师生应接尽接目标。</w:t>
      </w:r>
    </w:p>
    <w:p>
      <w:pPr>
        <w:ind w:firstLine="640" w:firstLineChars="200"/>
        <w:rPr>
          <w:rFonts w:ascii="方正仿宋_GBK" w:hAnsi="方正仿宋_GBK" w:eastAsia="方正仿宋_GBK" w:cs="方正仿宋_GBK"/>
          <w:sz w:val="32"/>
          <w:szCs w:val="32"/>
        </w:rPr>
      </w:pPr>
      <w:r>
        <w:rPr>
          <w:rFonts w:hint="eastAsia" w:ascii="仿宋" w:hAnsi="仿宋" w:eastAsia="仿宋" w:cs="仿宋"/>
          <w:sz w:val="32"/>
          <w:szCs w:val="32"/>
        </w:rPr>
        <w:t>（6）落实</w:t>
      </w:r>
      <w:r>
        <w:rPr>
          <w:rFonts w:hint="eastAsia" w:ascii="方正仿宋_GBK" w:hAnsi="方正仿宋_GBK" w:eastAsia="方正仿宋_GBK" w:cs="方正仿宋_GBK"/>
          <w:sz w:val="32"/>
          <w:szCs w:val="32"/>
        </w:rPr>
        <w:t>两法</w:t>
      </w:r>
      <w:r>
        <w:rPr>
          <w:rFonts w:ascii="方正仿宋_GBK" w:hAnsi="方正仿宋_GBK" w:eastAsia="方正仿宋_GBK" w:cs="方正仿宋_GBK"/>
          <w:sz w:val="32"/>
          <w:szCs w:val="32"/>
        </w:rPr>
        <w:t>实施</w:t>
      </w:r>
      <w:r>
        <w:rPr>
          <w:rFonts w:hint="eastAsia" w:ascii="仿宋" w:hAnsi="仿宋" w:eastAsia="仿宋" w:cs="仿宋"/>
          <w:sz w:val="32"/>
          <w:szCs w:val="32"/>
        </w:rPr>
        <w:t>。未成年人保护法和预防未成年人犯罪法</w:t>
      </w:r>
      <w:r>
        <w:rPr>
          <w:rFonts w:hint="eastAsia" w:ascii="方正仿宋_GBK" w:hAnsi="方正仿宋_GBK" w:eastAsia="方正仿宋_GBK" w:cs="方正仿宋_GBK"/>
          <w:sz w:val="32"/>
          <w:szCs w:val="32"/>
        </w:rPr>
        <w:t>两法颁布以来，我委高度重视，采取多种措施认真贯彻落实。</w:t>
      </w:r>
      <w:r>
        <w:rPr>
          <w:rFonts w:hint="eastAsia" w:ascii="方正楷体_GBK" w:hAnsi="方正黑体_GBK" w:eastAsia="方正楷体_GBK" w:cs="方正黑体_GBK"/>
          <w:sz w:val="32"/>
          <w:szCs w:val="32"/>
        </w:rPr>
        <w:t>一是加强组织领导，</w:t>
      </w:r>
      <w:r>
        <w:rPr>
          <w:rFonts w:hint="eastAsia" w:ascii="方正仿宋_GBK" w:hAnsi="方正仿宋_GBK" w:eastAsia="方正仿宋_GBK" w:cs="方正仿宋_GBK"/>
          <w:sz w:val="32"/>
          <w:szCs w:val="32"/>
        </w:rPr>
        <w:t>凝聚未成年人保护合力。把未成年人保护工作纳入年度工作计划，相关科室各尽其职、各负其责，推进未成年人保护工作，发挥校园阵地作用，不断提升校园安全防范能力。</w:t>
      </w:r>
      <w:r>
        <w:rPr>
          <w:rFonts w:hint="eastAsia" w:ascii="方正楷体_GBK" w:hAnsi="方正黑体_GBK" w:eastAsia="方正楷体_GBK" w:cs="方正黑体_GBK"/>
          <w:sz w:val="32"/>
          <w:szCs w:val="32"/>
        </w:rPr>
        <w:t>二是强化宣传教育，</w:t>
      </w:r>
      <w:r>
        <w:rPr>
          <w:rFonts w:hint="eastAsia" w:ascii="方正仿宋_GBK" w:hAnsi="方正仿宋_GBK" w:eastAsia="方正仿宋_GBK" w:cs="方正仿宋_GBK"/>
          <w:sz w:val="32"/>
          <w:szCs w:val="32"/>
        </w:rPr>
        <w:t>增强未成年人法治意识。通过阵地宣传建设、教师队伍培训、课堂教育、聘任法治副校长等途径，增强学生的法律意识和自护能力。</w:t>
      </w:r>
      <w:r>
        <w:rPr>
          <w:rFonts w:hint="eastAsia" w:ascii="方正楷体_GBK" w:hAnsi="方正黑体_GBK" w:eastAsia="方正楷体_GBK" w:cs="方正黑体_GBK"/>
          <w:sz w:val="32"/>
          <w:szCs w:val="32"/>
        </w:rPr>
        <w:t>三是推进校园及周边环境社会治理，</w:t>
      </w:r>
      <w:r>
        <w:rPr>
          <w:rFonts w:hint="eastAsia" w:ascii="方正仿宋_GBK" w:hAnsi="方正仿宋_GBK" w:eastAsia="方正仿宋_GBK" w:cs="方正仿宋_GBK"/>
          <w:sz w:val="32"/>
          <w:szCs w:val="32"/>
        </w:rPr>
        <w:t>优化未成年人成长环境。</w:t>
      </w:r>
      <w:r>
        <w:rPr>
          <w:rFonts w:hint="eastAsia" w:ascii="方正楷体_GBK" w:hAnsi="方正黑体_GBK" w:eastAsia="方正楷体_GBK" w:cs="方正黑体_GBK"/>
          <w:sz w:val="32"/>
          <w:szCs w:val="32"/>
        </w:rPr>
        <w:t>四是落实关爱帮扶，</w:t>
      </w:r>
      <w:r>
        <w:rPr>
          <w:rFonts w:hint="eastAsia" w:ascii="方正仿宋_GBK" w:hAnsi="方正仿宋_GBK" w:eastAsia="方正仿宋_GBK" w:cs="方正仿宋_GBK"/>
          <w:sz w:val="32"/>
          <w:szCs w:val="32"/>
        </w:rPr>
        <w:t>完善“控辍保学”机制，关爱未成年人心理健康，保护未成年人权益。</w:t>
      </w:r>
      <w:r>
        <w:rPr>
          <w:rFonts w:hint="eastAsia" w:ascii="方正楷体_GBK" w:hAnsi="方正黑体_GBK" w:eastAsia="方正楷体_GBK" w:cs="方正黑体_GBK"/>
          <w:sz w:val="32"/>
          <w:szCs w:val="32"/>
        </w:rPr>
        <w:t>五是提升教育质量，</w:t>
      </w:r>
      <w:r>
        <w:rPr>
          <w:rFonts w:hint="eastAsia" w:ascii="方正仿宋_GBK" w:hAnsi="方正仿宋_GBK" w:eastAsia="方正仿宋_GBK" w:cs="方正仿宋_GBK"/>
          <w:sz w:val="32"/>
          <w:szCs w:val="32"/>
        </w:rPr>
        <w:t>落实双减，促进未成年人全面发展。</w:t>
      </w:r>
    </w:p>
    <w:p>
      <w:pPr>
        <w:autoSpaceDE w:val="0"/>
        <w:spacing w:line="590" w:lineRule="exact"/>
        <w:ind w:firstLine="643" w:firstLineChars="200"/>
        <w:rPr>
          <w:rFonts w:ascii="方正黑体_GBK" w:hAnsi="Calibri" w:eastAsia="方正黑体_GBK" w:cs="Times New Roman"/>
          <w:b/>
          <w:bCs/>
          <w:color w:val="000000"/>
          <w:sz w:val="32"/>
          <w:szCs w:val="32"/>
        </w:rPr>
      </w:pPr>
      <w:r>
        <w:rPr>
          <w:rFonts w:hint="eastAsia" w:ascii="方正黑体_GBK" w:hAnsi="Calibri" w:eastAsia="方正黑体_GBK" w:cs="Times New Roman"/>
          <w:b/>
          <w:bCs/>
          <w:color w:val="000000"/>
          <w:sz w:val="32"/>
          <w:szCs w:val="32"/>
        </w:rPr>
        <w:t>二</w:t>
      </w:r>
      <w:r>
        <w:rPr>
          <w:rFonts w:ascii="方正黑体_GBK" w:hAnsi="Calibri" w:eastAsia="方正黑体_GBK" w:cs="Times New Roman"/>
          <w:b/>
          <w:bCs/>
          <w:color w:val="000000"/>
          <w:sz w:val="32"/>
          <w:szCs w:val="32"/>
        </w:rPr>
        <w:t>、</w:t>
      </w:r>
      <w:r>
        <w:rPr>
          <w:rFonts w:hint="eastAsia" w:ascii="方正黑体_GBK" w:hAnsi="Calibri" w:eastAsia="方正黑体_GBK" w:cs="Times New Roman"/>
          <w:b/>
          <w:bCs/>
          <w:color w:val="000000"/>
          <w:sz w:val="32"/>
          <w:szCs w:val="32"/>
        </w:rPr>
        <w:t>党政主要负责人履行法治建设第一责任人职责工作情况</w:t>
      </w:r>
    </w:p>
    <w:p>
      <w:pPr>
        <w:spacing w:line="580" w:lineRule="exact"/>
        <w:ind w:firstLine="643" w:firstLineChars="200"/>
        <w:rPr>
          <w:rFonts w:ascii="方正楷体_GBK" w:hAnsi="方正黑体_GBK" w:eastAsia="方正楷体_GBK" w:cs="方正黑体_GBK"/>
          <w:b/>
          <w:bCs/>
          <w:sz w:val="32"/>
          <w:szCs w:val="32"/>
        </w:rPr>
      </w:pPr>
      <w:r>
        <w:rPr>
          <w:rFonts w:hint="eastAsia" w:ascii="方正楷体_GBK" w:hAnsi="方正黑体_GBK" w:eastAsia="方正楷体_GBK" w:cs="方正黑体_GBK"/>
          <w:b/>
          <w:bCs/>
          <w:sz w:val="32"/>
          <w:szCs w:val="32"/>
        </w:rPr>
        <w:t>（一）加强组织领导。</w:t>
      </w:r>
    </w:p>
    <w:p>
      <w:pPr>
        <w:spacing w:line="580" w:lineRule="exact"/>
        <w:ind w:firstLine="643" w:firstLineChars="200"/>
        <w:rPr>
          <w:rFonts w:ascii="方正仿宋_GBK" w:hAnsi="方正黑体_GBK" w:eastAsia="方正仿宋_GBK" w:cs="方正黑体_GBK"/>
          <w:sz w:val="32"/>
          <w:szCs w:val="32"/>
        </w:rPr>
      </w:pPr>
      <w:r>
        <w:rPr>
          <w:rFonts w:hint="eastAsia" w:ascii="仿宋" w:hAnsi="仿宋" w:eastAsia="仿宋" w:cs="仿宋"/>
          <w:b/>
          <w:bCs/>
          <w:sz w:val="32"/>
          <w:szCs w:val="32"/>
        </w:rPr>
        <w:t>1.成立领导小组。</w:t>
      </w:r>
      <w:r>
        <w:rPr>
          <w:rFonts w:hint="eastAsia" w:ascii="方正仿宋_GBK" w:hAnsi="宋体" w:eastAsia="方正仿宋_GBK" w:cs="宋体"/>
          <w:sz w:val="32"/>
          <w:szCs w:val="32"/>
        </w:rPr>
        <w:t>为有效推进法治政府建设工作</w:t>
      </w:r>
      <w:r>
        <w:rPr>
          <w:rFonts w:hint="eastAsia" w:ascii="方正仿宋_GBK" w:hAnsi="Malgun Gothic Semilight" w:eastAsia="方正仿宋_GBK" w:cs="Malgun Gothic Semilight"/>
          <w:sz w:val="32"/>
          <w:szCs w:val="32"/>
        </w:rPr>
        <w:t>，</w:t>
      </w:r>
      <w:r>
        <w:rPr>
          <w:rFonts w:hint="eastAsia" w:ascii="方正仿宋_GBK" w:hAnsi="宋体" w:eastAsia="方正仿宋_GBK" w:cs="宋体"/>
          <w:sz w:val="32"/>
          <w:szCs w:val="32"/>
        </w:rPr>
        <w:t>区教委成立了由区委教育工委书记、区教委主任王智勇同志任组长</w:t>
      </w:r>
      <w:r>
        <w:rPr>
          <w:rFonts w:hint="eastAsia" w:ascii="方正仿宋_GBK" w:hAnsi="Malgun Gothic Semilight" w:eastAsia="方正仿宋_GBK" w:cs="Malgun Gothic Semilight"/>
          <w:sz w:val="32"/>
          <w:szCs w:val="32"/>
        </w:rPr>
        <w:t>，</w:t>
      </w:r>
      <w:r>
        <w:rPr>
          <w:rFonts w:hint="eastAsia" w:ascii="方正仿宋_GBK" w:hAnsi="宋体" w:eastAsia="方正仿宋_GBK" w:cs="宋体"/>
          <w:sz w:val="32"/>
          <w:szCs w:val="32"/>
        </w:rPr>
        <w:t>其他委领导为成员的法治政府建设工作领导小组</w:t>
      </w:r>
      <w:r>
        <w:rPr>
          <w:rFonts w:hint="eastAsia" w:ascii="方正仿宋_GBK" w:hAnsi="方正黑体_GBK" w:eastAsia="方正仿宋_GBK" w:cs="方正黑体_GBK"/>
          <w:sz w:val="32"/>
          <w:szCs w:val="32"/>
        </w:rPr>
        <w:t>。</w:t>
      </w:r>
    </w:p>
    <w:p>
      <w:pPr>
        <w:spacing w:line="580" w:lineRule="exact"/>
        <w:ind w:firstLine="643" w:firstLineChars="200"/>
        <w:rPr>
          <w:rFonts w:ascii="方正仿宋_GBK" w:hAnsi="Malgun Gothic Semilight" w:eastAsia="方正仿宋_GBK" w:cs="Malgun Gothic Semilight"/>
          <w:sz w:val="32"/>
          <w:szCs w:val="32"/>
        </w:rPr>
      </w:pPr>
      <w:r>
        <w:rPr>
          <w:rFonts w:ascii="方正仿宋_GBK" w:hAnsi="方正黑体_GBK" w:eastAsia="方正仿宋_GBK" w:cs="方正黑体_GBK"/>
          <w:b/>
          <w:bCs/>
          <w:sz w:val="32"/>
          <w:szCs w:val="32"/>
        </w:rPr>
        <w:t>2.</w:t>
      </w:r>
      <w:r>
        <w:rPr>
          <w:rFonts w:hint="eastAsia" w:ascii="方正楷体_GBK" w:hAnsi="方正黑体_GBK" w:eastAsia="方正楷体_GBK" w:cs="方正黑体_GBK"/>
          <w:b/>
          <w:bCs/>
          <w:sz w:val="32"/>
          <w:szCs w:val="32"/>
        </w:rPr>
        <w:t>制定工作</w:t>
      </w:r>
      <w:r>
        <w:rPr>
          <w:rFonts w:ascii="方正楷体_GBK" w:hAnsi="方正黑体_GBK" w:eastAsia="方正楷体_GBK" w:cs="方正黑体_GBK"/>
          <w:b/>
          <w:bCs/>
          <w:sz w:val="32"/>
          <w:szCs w:val="32"/>
        </w:rPr>
        <w:t>方案。</w:t>
      </w:r>
      <w:r>
        <w:rPr>
          <w:rFonts w:hint="eastAsia" w:ascii="仿宋" w:hAnsi="仿宋" w:eastAsia="仿宋" w:cs="仿宋"/>
          <w:sz w:val="32"/>
          <w:szCs w:val="32"/>
        </w:rPr>
        <w:t>研究制定了教育系统法治政府建设方案，</w:t>
      </w:r>
      <w:r>
        <w:rPr>
          <w:rFonts w:hint="eastAsia" w:ascii="方正仿宋_GBK" w:hAnsi="方正仿宋_GBK" w:eastAsia="方正仿宋_GBK" w:cs="方正仿宋_GBK"/>
          <w:color w:val="000000"/>
          <w:kern w:val="0"/>
          <w:sz w:val="32"/>
          <w:szCs w:val="32"/>
        </w:rPr>
        <w:t>明确了工作</w:t>
      </w:r>
      <w:r>
        <w:rPr>
          <w:rFonts w:ascii="方正仿宋_GBK" w:hAnsi="方正仿宋_GBK" w:eastAsia="方正仿宋_GBK" w:cs="方正仿宋_GBK"/>
          <w:color w:val="000000"/>
          <w:kern w:val="0"/>
          <w:sz w:val="32"/>
          <w:szCs w:val="32"/>
        </w:rPr>
        <w:t>目标、工作</w:t>
      </w:r>
      <w:r>
        <w:rPr>
          <w:rFonts w:hint="eastAsia" w:ascii="方正仿宋_GBK" w:hAnsi="方正仿宋_GBK" w:eastAsia="方正仿宋_GBK" w:cs="方正仿宋_GBK"/>
          <w:color w:val="000000"/>
          <w:kern w:val="0"/>
          <w:sz w:val="32"/>
          <w:szCs w:val="32"/>
        </w:rPr>
        <w:t>要求，细化工作措施，实实在在的</w:t>
      </w:r>
      <w:r>
        <w:rPr>
          <w:rFonts w:hint="eastAsia" w:ascii="方正仿宋_GBK" w:hAnsi="宋体" w:eastAsia="方正仿宋_GBK" w:cs="宋体"/>
          <w:sz w:val="32"/>
          <w:szCs w:val="32"/>
        </w:rPr>
        <w:t>把法治政府建设工作摆在工作的重要位置</w:t>
      </w:r>
      <w:r>
        <w:rPr>
          <w:rFonts w:hint="eastAsia" w:ascii="方正仿宋_GBK" w:hAnsi="Malgun Gothic Semilight" w:eastAsia="方正仿宋_GBK" w:cs="Malgun Gothic Semilight"/>
          <w:sz w:val="32"/>
          <w:szCs w:val="32"/>
        </w:rPr>
        <w:t>。</w:t>
      </w:r>
    </w:p>
    <w:p>
      <w:pPr>
        <w:spacing w:line="580" w:lineRule="exact"/>
        <w:ind w:firstLine="643" w:firstLineChars="200"/>
        <w:rPr>
          <w:rFonts w:ascii="方正仿宋_GBK" w:eastAsia="方正仿宋_GBK" w:cs="Arial"/>
          <w:sz w:val="32"/>
          <w:szCs w:val="32"/>
        </w:rPr>
      </w:pPr>
      <w:r>
        <w:rPr>
          <w:rFonts w:ascii="方正仿宋_GBK" w:hAnsi="Malgun Gothic Semilight" w:eastAsia="方正仿宋_GBK" w:cs="Malgun Gothic Semilight"/>
          <w:b/>
          <w:bCs/>
          <w:sz w:val="32"/>
          <w:szCs w:val="32"/>
        </w:rPr>
        <w:t>3.</w:t>
      </w:r>
      <w:r>
        <w:rPr>
          <w:rFonts w:hint="eastAsia" w:ascii="方正楷体_GBK" w:hAnsi="方正黑体_GBK" w:eastAsia="方正楷体_GBK" w:cs="方正黑体_GBK"/>
          <w:b/>
          <w:bCs/>
          <w:sz w:val="32"/>
          <w:szCs w:val="32"/>
        </w:rPr>
        <w:t>压实</w:t>
      </w:r>
      <w:r>
        <w:rPr>
          <w:rFonts w:ascii="方正楷体_GBK" w:hAnsi="方正黑体_GBK" w:eastAsia="方正楷体_GBK" w:cs="方正黑体_GBK"/>
          <w:b/>
          <w:bCs/>
          <w:sz w:val="32"/>
          <w:szCs w:val="32"/>
        </w:rPr>
        <w:t>工作</w:t>
      </w:r>
      <w:r>
        <w:rPr>
          <w:rFonts w:hint="eastAsia" w:ascii="方正楷体_GBK" w:hAnsi="方正黑体_GBK" w:eastAsia="方正楷体_GBK" w:cs="方正黑体_GBK"/>
          <w:b/>
          <w:bCs/>
          <w:sz w:val="32"/>
          <w:szCs w:val="32"/>
        </w:rPr>
        <w:t>责任</w:t>
      </w:r>
      <w:r>
        <w:rPr>
          <w:rFonts w:ascii="方正楷体_GBK" w:hAnsi="方正黑体_GBK" w:eastAsia="方正楷体_GBK" w:cs="方正黑体_GBK"/>
          <w:b/>
          <w:bCs/>
          <w:sz w:val="32"/>
          <w:szCs w:val="32"/>
        </w:rPr>
        <w:t>。</w:t>
      </w:r>
      <w:r>
        <w:rPr>
          <w:rFonts w:hint="eastAsia" w:ascii="方正仿宋_GBK" w:eastAsia="方正仿宋_GBK" w:cs="Arial"/>
          <w:sz w:val="32"/>
          <w:szCs w:val="32"/>
        </w:rPr>
        <w:t>全面落实</w:t>
      </w:r>
      <w:r>
        <w:rPr>
          <w:rFonts w:ascii="方正仿宋_GBK" w:eastAsia="方正仿宋_GBK" w:cs="Arial"/>
          <w:sz w:val="32"/>
          <w:szCs w:val="32"/>
        </w:rPr>
        <w:t>教育系统</w:t>
      </w:r>
      <w:r>
        <w:rPr>
          <w:rFonts w:hint="eastAsia" w:ascii="方正仿宋_GBK" w:eastAsia="方正仿宋_GBK" w:cs="Arial"/>
          <w:sz w:val="32"/>
          <w:szCs w:val="32"/>
        </w:rPr>
        <w:t>党政主要负责人履行推进法</w:t>
      </w:r>
      <w:del w:id="0" w:author="Administrator" w:date="2025-09-28T16:44:15Z">
        <w:r>
          <w:rPr>
            <w:rFonts w:hint="default" w:ascii="方正仿宋_GBK" w:eastAsia="方正仿宋_GBK" w:cs="Arial"/>
            <w:sz w:val="32"/>
            <w:szCs w:val="32"/>
            <w:lang w:val="en-US"/>
          </w:rPr>
          <w:delText>制</w:delText>
        </w:r>
      </w:del>
      <w:ins w:id="1" w:author="Administrator" w:date="2025-09-28T16:44:24Z">
        <w:r>
          <w:rPr>
            <w:rFonts w:hint="eastAsia" w:ascii="方正仿宋_GBK" w:eastAsia="方正仿宋_GBK" w:cs="Arial"/>
            <w:sz w:val="32"/>
            <w:szCs w:val="32"/>
            <w:lang w:val="en-US" w:eastAsia="zh-CN"/>
          </w:rPr>
          <w:t>治</w:t>
        </w:r>
      </w:ins>
      <w:r>
        <w:rPr>
          <w:rFonts w:hint="eastAsia" w:ascii="方正仿宋_GBK" w:eastAsia="方正仿宋_GBK" w:cs="Arial"/>
          <w:sz w:val="32"/>
          <w:szCs w:val="32"/>
        </w:rPr>
        <w:t>建设第一责任人职责</w:t>
      </w:r>
      <w:r>
        <w:rPr>
          <w:rFonts w:ascii="方正仿宋_GBK" w:eastAsia="方正仿宋_GBK" w:cs="Arial"/>
          <w:sz w:val="32"/>
          <w:szCs w:val="32"/>
        </w:rPr>
        <w:t>，分管领导为具体责任人，教职工全员参与，层层落实责任</w:t>
      </w:r>
      <w:r>
        <w:rPr>
          <w:rFonts w:hint="eastAsia" w:ascii="方正仿宋_GBK" w:eastAsia="方正仿宋_GBK" w:cs="Arial"/>
          <w:sz w:val="32"/>
          <w:szCs w:val="32"/>
        </w:rPr>
        <w:t>。</w:t>
      </w:r>
      <w:bookmarkStart w:id="0" w:name="_GoBack"/>
      <w:bookmarkEnd w:id="0"/>
    </w:p>
    <w:p>
      <w:pPr>
        <w:spacing w:line="580" w:lineRule="exact"/>
        <w:ind w:firstLine="643" w:firstLineChars="200"/>
        <w:rPr>
          <w:rFonts w:ascii="方正仿宋_GBK" w:eastAsia="方正仿宋_GBK"/>
          <w:sz w:val="32"/>
          <w:szCs w:val="32"/>
        </w:rPr>
      </w:pPr>
      <w:r>
        <w:rPr>
          <w:rFonts w:ascii="方正仿宋_GBK" w:eastAsia="方正仿宋_GBK" w:cs="Arial"/>
          <w:b/>
          <w:bCs/>
          <w:sz w:val="32"/>
          <w:szCs w:val="32"/>
        </w:rPr>
        <w:t>4.</w:t>
      </w:r>
      <w:r>
        <w:rPr>
          <w:rFonts w:hint="eastAsia" w:ascii="方正楷体_GBK" w:hAnsi="方正黑体_GBK" w:eastAsia="方正楷体_GBK" w:cs="方正黑体_GBK"/>
          <w:b/>
          <w:bCs/>
          <w:sz w:val="32"/>
          <w:szCs w:val="32"/>
        </w:rPr>
        <w:t>加强工作部署</w:t>
      </w:r>
      <w:r>
        <w:rPr>
          <w:rFonts w:ascii="方正楷体_GBK" w:hAnsi="方正黑体_GBK" w:eastAsia="方正楷体_GBK" w:cs="方正黑体_GBK"/>
          <w:b/>
          <w:bCs/>
          <w:sz w:val="32"/>
          <w:szCs w:val="32"/>
        </w:rPr>
        <w:t>。</w:t>
      </w:r>
      <w:r>
        <w:rPr>
          <w:rFonts w:hint="eastAsia" w:ascii="方正仿宋_GBK" w:eastAsia="方正仿宋_GBK" w:cs="Arial"/>
          <w:sz w:val="32"/>
          <w:szCs w:val="32"/>
        </w:rPr>
        <w:t>区教委主任办公会专题研究法治政府建设工作，布置了全区教育系统法治政府建设工作重点任务。</w:t>
      </w:r>
      <w:r>
        <w:rPr>
          <w:rFonts w:hint="eastAsia" w:ascii="方正仿宋_GBK" w:eastAsia="方正仿宋_GBK"/>
          <w:sz w:val="32"/>
          <w:szCs w:val="32"/>
        </w:rPr>
        <w:t>区委教育工委加强法治建设，主要负责人认真贯彻落实《党政主要负责人履行推进法治建设第一责任人职责规定》，履行推进法治建设第一责任人职责，落实“述法”要求，积极运用法治思维和法治方式深化改革、推动发展、化解矛盾、维护稳定、应对风险。</w:t>
      </w:r>
    </w:p>
    <w:p>
      <w:pPr>
        <w:spacing w:line="580" w:lineRule="exact"/>
        <w:ind w:firstLine="643" w:firstLineChars="200"/>
        <w:rPr>
          <w:rFonts w:ascii="方正仿宋_GBK" w:eastAsia="方正仿宋_GBK"/>
          <w:color w:val="000000"/>
          <w:sz w:val="32"/>
          <w:szCs w:val="32"/>
        </w:rPr>
      </w:pPr>
      <w:r>
        <w:rPr>
          <w:rFonts w:ascii="方正楷体_GBK" w:hAnsi="方正黑体_GBK" w:eastAsia="方正楷体_GBK" w:cs="方正黑体_GBK"/>
          <w:b/>
          <w:bCs/>
          <w:sz w:val="32"/>
          <w:szCs w:val="32"/>
        </w:rPr>
        <w:t>（二）</w:t>
      </w:r>
      <w:r>
        <w:rPr>
          <w:rFonts w:hint="eastAsia" w:ascii="方正楷体_GBK" w:hAnsi="方正黑体_GBK" w:eastAsia="方正楷体_GBK" w:cs="方正黑体_GBK"/>
          <w:b/>
          <w:bCs/>
          <w:sz w:val="32"/>
          <w:szCs w:val="32"/>
        </w:rPr>
        <w:t>加强中心组学习。</w:t>
      </w:r>
      <w:r>
        <w:rPr>
          <w:rFonts w:hint="eastAsia" w:ascii="方正仿宋_GBK" w:eastAsia="方正仿宋_GBK"/>
          <w:color w:val="000000"/>
          <w:sz w:val="32"/>
          <w:szCs w:val="32"/>
        </w:rPr>
        <w:t>区委教育工委</w:t>
      </w:r>
      <w:r>
        <w:rPr>
          <w:rFonts w:ascii="方正仿宋_GBK" w:eastAsia="方正仿宋_GBK"/>
          <w:color w:val="000000"/>
          <w:sz w:val="32"/>
          <w:szCs w:val="32"/>
        </w:rPr>
        <w:t>按照</w:t>
      </w:r>
      <w:r>
        <w:rPr>
          <w:rFonts w:hint="eastAsia" w:ascii="仿宋" w:hAnsi="仿宋" w:eastAsia="仿宋" w:cs="仿宋"/>
          <w:sz w:val="32"/>
          <w:szCs w:val="32"/>
        </w:rPr>
        <w:t>教育系统法治政府建设方案</w:t>
      </w:r>
      <w:r>
        <w:rPr>
          <w:rFonts w:ascii="仿宋" w:hAnsi="仿宋" w:eastAsia="仿宋" w:cs="仿宋"/>
          <w:sz w:val="32"/>
          <w:szCs w:val="32"/>
        </w:rPr>
        <w:t>，</w:t>
      </w:r>
      <w:r>
        <w:rPr>
          <w:rFonts w:ascii="方正仿宋_GBK" w:eastAsia="方正仿宋_GBK"/>
          <w:color w:val="000000"/>
          <w:sz w:val="32"/>
          <w:szCs w:val="32"/>
        </w:rPr>
        <w:t>建立健全学习制度</w:t>
      </w:r>
      <w:r>
        <w:rPr>
          <w:rFonts w:hint="eastAsia" w:ascii="方正仿宋_GBK" w:eastAsia="方正仿宋_GBK"/>
          <w:color w:val="000000"/>
          <w:sz w:val="32"/>
          <w:szCs w:val="32"/>
        </w:rPr>
        <w:t>，把法治学习纳入</w:t>
      </w:r>
      <w:r>
        <w:rPr>
          <w:rFonts w:ascii="方正仿宋_GBK" w:eastAsia="方正仿宋_GBK"/>
          <w:color w:val="000000"/>
          <w:sz w:val="32"/>
          <w:szCs w:val="32"/>
        </w:rPr>
        <w:t>每次</w:t>
      </w:r>
      <w:r>
        <w:rPr>
          <w:rFonts w:hint="eastAsia" w:ascii="方正仿宋_GBK" w:eastAsia="方正仿宋_GBK"/>
          <w:color w:val="000000"/>
          <w:sz w:val="32"/>
          <w:szCs w:val="32"/>
        </w:rPr>
        <w:t>中心组学习重要内容，</w:t>
      </w:r>
      <w:r>
        <w:rPr>
          <w:rFonts w:ascii="方正仿宋_GBK" w:eastAsia="方正仿宋_GBK"/>
          <w:color w:val="000000"/>
          <w:sz w:val="32"/>
          <w:szCs w:val="32"/>
        </w:rPr>
        <w:t>重点</w:t>
      </w:r>
      <w:r>
        <w:rPr>
          <w:rFonts w:hint="eastAsia" w:ascii="方正仿宋_GBK" w:eastAsia="方正仿宋_GBK"/>
          <w:color w:val="000000"/>
          <w:sz w:val="32"/>
          <w:szCs w:val="32"/>
        </w:rPr>
        <w:t>学习习近平法治思想，传达中央、市区会议文件精神，落实领导干部学法活动。推进委领导干部学法经常化、制度化。开展学习12次。</w:t>
      </w:r>
    </w:p>
    <w:p>
      <w:pPr>
        <w:spacing w:line="580" w:lineRule="exact"/>
        <w:ind w:firstLine="643" w:firstLineChars="200"/>
        <w:rPr>
          <w:rFonts w:ascii="方正仿宋_GBK" w:hAnsi="Calibri" w:eastAsia="方正仿宋_GBK" w:cs="Times New Roman"/>
          <w:sz w:val="32"/>
          <w:szCs w:val="32"/>
        </w:rPr>
      </w:pPr>
      <w:r>
        <w:rPr>
          <w:rFonts w:ascii="方正楷体_GBK" w:hAnsi="Calibri" w:eastAsia="方正楷体_GBK" w:cs="Times New Roman"/>
          <w:b/>
          <w:bCs/>
          <w:sz w:val="32"/>
          <w:szCs w:val="32"/>
        </w:rPr>
        <w:t>（三）</w:t>
      </w:r>
      <w:r>
        <w:rPr>
          <w:rFonts w:hint="eastAsia" w:ascii="方正楷体_GBK" w:hAnsi="Calibri" w:eastAsia="方正楷体_GBK" w:cs="Times New Roman"/>
          <w:b/>
          <w:bCs/>
          <w:sz w:val="32"/>
          <w:szCs w:val="32"/>
        </w:rPr>
        <w:t>加强依法行政</w:t>
      </w:r>
      <w:r>
        <w:rPr>
          <w:rFonts w:hint="eastAsia" w:ascii="方正仿宋_GBK" w:hAnsi="Calibri" w:eastAsia="方正仿宋_GBK" w:cs="Times New Roman"/>
          <w:b/>
          <w:bCs/>
          <w:sz w:val="32"/>
          <w:szCs w:val="32"/>
        </w:rPr>
        <w:t>。</w:t>
      </w:r>
      <w:r>
        <w:rPr>
          <w:rFonts w:hint="eastAsia" w:ascii="方正仿宋_GBK" w:hAnsi="Calibri" w:eastAsia="方正仿宋_GBK" w:cs="Times New Roman"/>
          <w:sz w:val="32"/>
          <w:szCs w:val="32"/>
        </w:rPr>
        <w:t>进一步强化机关干部对依法治市、依法治区目的意义的认识和理解，增强了机关干部的法律法规意识和依法行政意识，在实际工作中做到依法行政。如坚持重大决策出台前法律顾问审查制度，确保决策合法性；对重大决策进行风险评估，提高决策可行性。坚持把依法治理与加强委领导班子建设和学校班子建设结合起来，</w:t>
      </w:r>
      <w:r>
        <w:rPr>
          <w:rFonts w:hint="eastAsia" w:ascii="仿宋" w:hAnsi="仿宋" w:eastAsia="仿宋" w:cs="仿宋"/>
          <w:sz w:val="32"/>
          <w:szCs w:val="32"/>
        </w:rPr>
        <w:t>将法治建设纳入全面从严治党工作要点及党组织书记抓党建工作清单和年度述职述廉重要内容。</w:t>
      </w:r>
      <w:r>
        <w:rPr>
          <w:rFonts w:hint="eastAsia" w:ascii="方正仿宋_GBK" w:hAnsi="Calibri" w:eastAsia="方正仿宋_GBK" w:cs="Times New Roman"/>
          <w:sz w:val="32"/>
          <w:szCs w:val="32"/>
        </w:rPr>
        <w:t>坚持把普法学习与推动部门工作相结合。</w:t>
      </w:r>
      <w:r>
        <w:rPr>
          <w:rFonts w:hint="eastAsia" w:ascii="方正仿宋_GBK" w:eastAsia="方正仿宋_GBK"/>
          <w:sz w:val="32"/>
          <w:szCs w:val="32"/>
        </w:rPr>
        <w:t>提高全系统党员干部法治意识，不断提升基层治理能力。</w:t>
      </w:r>
    </w:p>
    <w:p>
      <w:pPr>
        <w:autoSpaceDE w:val="0"/>
        <w:spacing w:line="590" w:lineRule="exact"/>
        <w:ind w:firstLine="643" w:firstLineChars="200"/>
        <w:rPr>
          <w:rFonts w:ascii="方正楷体_GBK" w:hAnsi="Calibri" w:eastAsia="方正楷体_GBK" w:cs="Times New Roman"/>
          <w:b/>
          <w:bCs/>
          <w:color w:val="000000"/>
          <w:sz w:val="32"/>
          <w:szCs w:val="32"/>
        </w:rPr>
      </w:pPr>
      <w:r>
        <w:rPr>
          <w:rFonts w:hint="eastAsia" w:ascii="方正楷体_GBK" w:hAnsi="Calibri" w:eastAsia="方正楷体_GBK" w:cs="Times New Roman"/>
          <w:b/>
          <w:bCs/>
          <w:color w:val="000000"/>
          <w:sz w:val="32"/>
          <w:szCs w:val="32"/>
        </w:rPr>
        <w:t>（</w:t>
      </w:r>
      <w:r>
        <w:rPr>
          <w:rFonts w:ascii="方正楷体_GBK" w:hAnsi="Calibri" w:eastAsia="方正楷体_GBK" w:cs="Times New Roman"/>
          <w:b/>
          <w:bCs/>
          <w:color w:val="000000"/>
          <w:sz w:val="32"/>
          <w:szCs w:val="32"/>
        </w:rPr>
        <w:t>四</w:t>
      </w:r>
      <w:r>
        <w:rPr>
          <w:rFonts w:hint="eastAsia" w:ascii="方正楷体_GBK" w:hAnsi="Calibri" w:eastAsia="方正楷体_GBK" w:cs="Times New Roman"/>
          <w:b/>
          <w:bCs/>
          <w:color w:val="000000"/>
          <w:sz w:val="32"/>
          <w:szCs w:val="32"/>
        </w:rPr>
        <w:t>）提高依法治校水平</w:t>
      </w:r>
    </w:p>
    <w:p>
      <w:pPr>
        <w:autoSpaceDE w:val="0"/>
        <w:spacing w:line="590" w:lineRule="exact"/>
        <w:ind w:firstLine="640" w:firstLineChars="200"/>
        <w:rPr>
          <w:rFonts w:ascii="方正仿宋_GBK" w:hAnsi="Calibri" w:eastAsia="方正仿宋_GBK" w:cs="Times New Roman"/>
          <w:color w:val="000000"/>
          <w:sz w:val="32"/>
          <w:szCs w:val="32"/>
        </w:rPr>
      </w:pPr>
      <w:r>
        <w:rPr>
          <w:rFonts w:hint="eastAsia" w:ascii="方正仿宋_GBK" w:hAnsi="Times New Roman" w:eastAsia="方正仿宋_GBK" w:cs="Times New Roman"/>
          <w:sz w:val="32"/>
          <w:szCs w:val="32"/>
        </w:rPr>
        <w:t>为</w:t>
      </w:r>
      <w:r>
        <w:rPr>
          <w:rFonts w:hint="eastAsia" w:ascii="方正仿宋_GBK" w:hAnsi="Times New Roman" w:eastAsia="方正仿宋_GBK" w:cs="Times New Roman"/>
          <w:color w:val="000000"/>
          <w:sz w:val="32"/>
          <w:szCs w:val="32"/>
        </w:rPr>
        <w:t>提升中小学校长法治观念，培养法治思维，推进依法治教和依法治校工作，</w:t>
      </w:r>
      <w:r>
        <w:rPr>
          <w:rFonts w:hint="eastAsia" w:ascii="方正仿宋_GBK" w:hAnsi="Calibri" w:eastAsia="方正仿宋_GBK" w:cs="Times New Roman"/>
          <w:color w:val="000000"/>
          <w:sz w:val="32"/>
          <w:szCs w:val="32"/>
        </w:rPr>
        <w:t>区委教育工委书记、区教委主任王智勇同志亲自部署开展依法治校、从严治校教育活动，依法健全财务管理制度，依法规范建设项目管理，严格行政审批流程，积极推进民主管理，完善《中小学幼儿园章程建设工作实施方案》，</w:t>
      </w:r>
      <w:r>
        <w:rPr>
          <w:rFonts w:ascii="方正仿宋_GBK" w:hAnsi="Calibri" w:eastAsia="方正仿宋_GBK" w:cs="Times New Roman"/>
          <w:color w:val="000000"/>
          <w:sz w:val="32"/>
          <w:szCs w:val="32"/>
        </w:rPr>
        <w:t>提高了各校依法治校水平</w:t>
      </w:r>
      <w:r>
        <w:rPr>
          <w:rFonts w:hint="eastAsia" w:ascii="方正仿宋_GBK" w:hAnsi="Calibri" w:eastAsia="方正仿宋_GBK" w:cs="Times New Roman"/>
          <w:color w:val="000000"/>
          <w:sz w:val="32"/>
          <w:szCs w:val="32"/>
        </w:rPr>
        <w:t>。</w:t>
      </w:r>
    </w:p>
    <w:p>
      <w:pPr>
        <w:spacing w:line="580" w:lineRule="exact"/>
        <w:ind w:firstLine="643" w:firstLineChars="200"/>
        <w:rPr>
          <w:rFonts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三、工作中存在的问题</w:t>
      </w:r>
    </w:p>
    <w:p>
      <w:pPr>
        <w:spacing w:line="580" w:lineRule="exact"/>
        <w:ind w:firstLine="643" w:firstLineChars="200"/>
        <w:rPr>
          <w:rFonts w:ascii="方正仿宋_GBK" w:hAnsi="方正仿宋_GBK" w:eastAsia="方正仿宋_GBK" w:cs="方正仿宋_GBK"/>
          <w:color w:val="000000"/>
          <w:sz w:val="32"/>
          <w:szCs w:val="32"/>
        </w:rPr>
      </w:pPr>
      <w:r>
        <w:rPr>
          <w:rFonts w:hint="eastAsia" w:ascii="方正楷体_GBK" w:hAnsi="方正楷体_GBK" w:eastAsia="方正楷体_GBK" w:cs="方正楷体_GBK"/>
          <w:b/>
          <w:color w:val="000000"/>
          <w:sz w:val="32"/>
          <w:szCs w:val="32"/>
        </w:rPr>
        <w:t>（一）法治教育师资水平有待进一步提高。</w:t>
      </w:r>
      <w:r>
        <w:rPr>
          <w:rFonts w:hint="eastAsia" w:ascii="方正仿宋_GBK" w:hAnsi="方正楷体_GBK" w:eastAsia="方正仿宋_GBK" w:cs="方正楷体_GBK"/>
          <w:b/>
          <w:color w:val="000000"/>
          <w:sz w:val="32"/>
          <w:szCs w:val="32"/>
        </w:rPr>
        <w:t>一是</w:t>
      </w:r>
      <w:r>
        <w:rPr>
          <w:rFonts w:hint="eastAsia" w:ascii="方正仿宋_GBK" w:hAnsi="方正仿宋_GBK" w:eastAsia="方正仿宋_GBK" w:cs="方正仿宋_GBK"/>
          <w:color w:val="000000"/>
          <w:sz w:val="32"/>
          <w:szCs w:val="32"/>
        </w:rPr>
        <w:t>法治课程专任教师总量不足，授课教师主要由班主任或思品课教师兼任。</w:t>
      </w:r>
      <w:r>
        <w:rPr>
          <w:rFonts w:hint="eastAsia" w:ascii="方正仿宋_GBK" w:hAnsi="方正仿宋_GBK" w:eastAsia="方正仿宋_GBK" w:cs="方正仿宋_GBK"/>
          <w:b/>
          <w:bCs/>
          <w:color w:val="000000"/>
          <w:sz w:val="32"/>
          <w:szCs w:val="32"/>
        </w:rPr>
        <w:t>二是</w:t>
      </w:r>
      <w:r>
        <w:rPr>
          <w:rFonts w:hint="eastAsia" w:ascii="方正仿宋_GBK" w:hAnsi="方正仿宋_GBK" w:eastAsia="方正仿宋_GBK" w:cs="方正仿宋_GBK"/>
          <w:color w:val="000000"/>
          <w:sz w:val="32"/>
          <w:szCs w:val="32"/>
        </w:rPr>
        <w:t>授课教师法学素养和专业知识储备欠缺，缺乏法律实务经验，部分教师照本宣科，缺少教学案例支撑，影响法治教学效果。</w:t>
      </w:r>
    </w:p>
    <w:p>
      <w:pPr>
        <w:spacing w:line="580" w:lineRule="exact"/>
        <w:ind w:firstLine="630"/>
        <w:rPr>
          <w:rFonts w:ascii="方正仿宋_GBK" w:hAnsi="方正仿宋_GBK" w:eastAsia="方正仿宋_GBK" w:cs="方正仿宋_GBK"/>
          <w:sz w:val="32"/>
          <w:szCs w:val="32"/>
        </w:rPr>
      </w:pPr>
      <w:r>
        <w:rPr>
          <w:rFonts w:ascii="方正楷体_GBK" w:hAnsi="方正楷体_GBK" w:eastAsia="方正楷体_GBK" w:cs="方正楷体_GBK"/>
          <w:b/>
          <w:color w:val="000000"/>
          <w:sz w:val="32"/>
          <w:szCs w:val="32"/>
        </w:rPr>
        <w:t>（</w:t>
      </w:r>
      <w:r>
        <w:rPr>
          <w:rFonts w:hint="eastAsia" w:ascii="方正楷体_GBK" w:hAnsi="方正楷体_GBK" w:eastAsia="方正楷体_GBK" w:cs="方正楷体_GBK"/>
          <w:b/>
          <w:color w:val="000000"/>
          <w:sz w:val="32"/>
          <w:szCs w:val="32"/>
        </w:rPr>
        <w:t>二</w:t>
      </w:r>
      <w:r>
        <w:rPr>
          <w:rFonts w:ascii="方正楷体_GBK" w:hAnsi="方正楷体_GBK" w:eastAsia="方正楷体_GBK" w:cs="方正楷体_GBK"/>
          <w:b/>
          <w:color w:val="000000"/>
          <w:sz w:val="32"/>
          <w:szCs w:val="32"/>
        </w:rPr>
        <w:t>）</w:t>
      </w:r>
      <w:r>
        <w:rPr>
          <w:rFonts w:hint="eastAsia" w:ascii="方正楷体_GBK" w:hAnsi="方正楷体_GBK" w:eastAsia="方正楷体_GBK" w:cs="方正楷体_GBK"/>
          <w:b/>
          <w:color w:val="000000"/>
          <w:sz w:val="32"/>
          <w:szCs w:val="32"/>
        </w:rPr>
        <w:t>“三位一体”法治教育合力有待进一步增强。</w:t>
      </w:r>
      <w:r>
        <w:rPr>
          <w:rFonts w:hint="eastAsia" w:ascii="方正仿宋_GBK" w:hAnsi="方正楷体_GBK" w:eastAsia="方正仿宋_GBK" w:cs="方正楷体_GBK"/>
          <w:b/>
          <w:bCs/>
          <w:color w:val="000000"/>
          <w:sz w:val="32"/>
          <w:szCs w:val="32"/>
        </w:rPr>
        <w:t>一是</w:t>
      </w:r>
      <w:r>
        <w:rPr>
          <w:rFonts w:hint="eastAsia" w:ascii="方正仿宋_GBK" w:hAnsi="方正仿宋_GBK" w:eastAsia="方正仿宋_GBK" w:cs="方正仿宋_GBK"/>
          <w:color w:val="000000"/>
          <w:sz w:val="32"/>
          <w:szCs w:val="32"/>
        </w:rPr>
        <w:t>家长对学生</w:t>
      </w:r>
      <w:r>
        <w:rPr>
          <w:rFonts w:hint="eastAsia" w:ascii="方正仿宋_GBK" w:hAnsi="方正楷体_GBK" w:eastAsia="方正仿宋_GBK" w:cs="方正楷体_GBK"/>
          <w:color w:val="000000"/>
          <w:sz w:val="32"/>
          <w:szCs w:val="32"/>
        </w:rPr>
        <w:t>法治教育重视程度不够，</w:t>
      </w:r>
      <w:r>
        <w:rPr>
          <w:rFonts w:hint="eastAsia" w:ascii="方正仿宋_GBK" w:eastAsia="方正仿宋_GBK"/>
          <w:color w:val="000000"/>
          <w:sz w:val="32"/>
          <w:szCs w:val="32"/>
        </w:rPr>
        <w:t>学校</w:t>
      </w:r>
      <w:r>
        <w:rPr>
          <w:rFonts w:hint="eastAsia" w:ascii="方正仿宋_GBK" w:hAnsi="方正仿宋_GBK" w:eastAsia="方正仿宋_GBK" w:cs="方正仿宋_GBK"/>
          <w:color w:val="000000"/>
          <w:sz w:val="32"/>
          <w:szCs w:val="32"/>
        </w:rPr>
        <w:t>法治教学多局限于课堂之内，法治教育社会资源尚未能有效整合。</w:t>
      </w:r>
      <w:r>
        <w:rPr>
          <w:rFonts w:hint="eastAsia" w:ascii="方正仿宋_GBK" w:hAnsi="方正仿宋_GBK" w:eastAsia="方正仿宋_GBK" w:cs="方正仿宋_GBK"/>
          <w:b/>
          <w:bCs/>
          <w:color w:val="000000"/>
          <w:sz w:val="32"/>
          <w:szCs w:val="32"/>
        </w:rPr>
        <w:t>二是</w:t>
      </w:r>
      <w:r>
        <w:rPr>
          <w:rFonts w:hint="eastAsia" w:ascii="方正仿宋_GBK" w:eastAsia="方正仿宋_GBK"/>
          <w:color w:val="000000"/>
          <w:sz w:val="32"/>
          <w:szCs w:val="32"/>
        </w:rPr>
        <w:t>学校、家庭、社会法治教育联动不足，教育合力有待增强。</w:t>
      </w:r>
    </w:p>
    <w:p>
      <w:pPr>
        <w:spacing w:line="580" w:lineRule="exact"/>
        <w:ind w:firstLine="643" w:firstLineChars="200"/>
        <w:rPr>
          <w:rFonts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 xml:space="preserve">四、下一步工作打算 </w:t>
      </w:r>
    </w:p>
    <w:p>
      <w:pPr>
        <w:widowControl/>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区教委</w:t>
      </w:r>
      <w:r>
        <w:rPr>
          <w:rFonts w:ascii="方正仿宋_GBK" w:hAnsi="方正仿宋_GBK" w:eastAsia="方正仿宋_GBK" w:cs="方正仿宋_GBK"/>
          <w:color w:val="000000"/>
          <w:kern w:val="0"/>
          <w:sz w:val="32"/>
          <w:szCs w:val="32"/>
          <w:lang w:bidi="ar"/>
        </w:rPr>
        <w:t>按照</w:t>
      </w:r>
      <w:r>
        <w:rPr>
          <w:rFonts w:hint="eastAsia" w:ascii="方正仿宋_GBK" w:hAnsi="方正仿宋_GBK" w:eastAsia="方正仿宋_GBK" w:cs="方正仿宋_GBK"/>
          <w:color w:val="000000"/>
          <w:kern w:val="0"/>
          <w:sz w:val="32"/>
          <w:szCs w:val="32"/>
          <w:lang w:bidi="ar"/>
        </w:rPr>
        <w:t>“八五”普法规划要求，</w:t>
      </w:r>
      <w:r>
        <w:rPr>
          <w:rFonts w:hint="eastAsia" w:ascii="方正仿宋_GBK" w:hAnsi="方正仿宋_GBK" w:eastAsia="方正仿宋_GBK" w:cs="方正仿宋_GBK"/>
          <w:sz w:val="32"/>
          <w:szCs w:val="32"/>
        </w:rPr>
        <w:t>结合教育工作实际，2022年将着力做好以下四方面工作。</w:t>
      </w:r>
    </w:p>
    <w:p>
      <w:pPr>
        <w:spacing w:line="580" w:lineRule="exact"/>
        <w:ind w:firstLine="643"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b/>
          <w:color w:val="000000"/>
          <w:sz w:val="32"/>
          <w:szCs w:val="32"/>
        </w:rPr>
        <w:t>（一）全面推进依法行政。</w:t>
      </w:r>
      <w:r>
        <w:rPr>
          <w:rFonts w:hint="eastAsia" w:ascii="方正仿宋_GBK" w:hAnsi="方正仿宋_GBK" w:eastAsia="方正仿宋_GBK" w:cs="方正仿宋_GBK"/>
          <w:sz w:val="32"/>
          <w:szCs w:val="32"/>
        </w:rPr>
        <w:t>加强权力运行风险防控，建立健全科学民主的教育决策机制，依法规范行政执法行为，深化政务公开，依法及时处理群众诉求，自觉接受行政监督、司法监督和社会监督。</w:t>
      </w:r>
    </w:p>
    <w:p>
      <w:pPr>
        <w:spacing w:line="580" w:lineRule="exact"/>
        <w:ind w:firstLine="643"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b/>
          <w:color w:val="000000"/>
          <w:sz w:val="32"/>
          <w:szCs w:val="32"/>
        </w:rPr>
        <w:t>（二）全面推进依法治校。</w:t>
      </w:r>
      <w:r>
        <w:rPr>
          <w:rFonts w:hint="eastAsia" w:ascii="方正仿宋_GBK" w:hAnsi="方正仿宋_GBK" w:eastAsia="方正仿宋_GBK" w:cs="方正仿宋_GBK"/>
          <w:sz w:val="32"/>
          <w:szCs w:val="32"/>
        </w:rPr>
        <w:t>大力推进依法办学、依法治校工作，深入开展依法治校示范学校创建活动。加快学校章程建设，落实《学校教职工代表大会规定》，大力推进校务公开，推进学校科学化、民主化、法治化管理。依法规范办学，切实维护师生的合法权益。</w:t>
      </w:r>
    </w:p>
    <w:p>
      <w:pPr>
        <w:spacing w:line="580" w:lineRule="exact"/>
        <w:ind w:firstLine="643"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b/>
          <w:color w:val="000000"/>
          <w:sz w:val="32"/>
          <w:szCs w:val="32"/>
        </w:rPr>
        <w:t>（三）全面抓好依法执教。</w:t>
      </w:r>
      <w:r>
        <w:rPr>
          <w:rFonts w:hint="eastAsia" w:ascii="方正仿宋_GBK" w:hAnsi="方正仿宋_GBK" w:eastAsia="方正仿宋_GBK" w:cs="方正仿宋_GBK"/>
          <w:sz w:val="32"/>
          <w:szCs w:val="32"/>
        </w:rPr>
        <w:t>加强教师职业道德建设。开展师德师风和专业能力培训，认真落实市教委《严格禁止中小学在职教师从事有偿补课的若干规定》，提高教师职业道德、业务素质和专业化水平，规范教师从教行为，净化学校育人环境，促进学生健康发展。</w:t>
      </w:r>
    </w:p>
    <w:p>
      <w:pPr>
        <w:spacing w:line="580" w:lineRule="exact"/>
        <w:ind w:firstLine="643"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b/>
          <w:color w:val="000000"/>
          <w:sz w:val="32"/>
          <w:szCs w:val="32"/>
        </w:rPr>
        <w:t>（四）全面抓好法治教育。</w:t>
      </w:r>
      <w:r>
        <w:rPr>
          <w:rFonts w:hint="eastAsia" w:ascii="方正仿宋_GBK" w:hAnsi="方正仿宋_GBK" w:eastAsia="方正仿宋_GBK" w:cs="方正仿宋_GBK"/>
          <w:sz w:val="32"/>
          <w:szCs w:val="32"/>
        </w:rPr>
        <w:t>将法治教育融入课程体系，开展教育系统法治教育培训，不断创新青少年法治教育的内容和形式，提高法治教育的针对性和实效性，引导广大学生，并带动学生家长学法、知法、守法、用法、护法，切实增强青少年法治观念和意识。</w:t>
      </w:r>
    </w:p>
    <w:p>
      <w:pPr>
        <w:spacing w:line="580" w:lineRule="exact"/>
        <w:rPr>
          <w:rFonts w:ascii="方正黑体_GBK" w:hAnsi="方正黑体_GBK" w:eastAsia="方正黑体_GBK" w:cs="方正黑体_GBK"/>
          <w:b/>
          <w:bCs/>
          <w:sz w:val="32"/>
          <w:szCs w:val="32"/>
        </w:rPr>
      </w:pPr>
      <w:r>
        <w:rPr>
          <w:rFonts w:hint="eastAsia" w:ascii="方正仿宋_GBK" w:hAnsi="Calibri" w:eastAsia="方正仿宋_GBK" w:cs="Arial"/>
          <w:sz w:val="32"/>
          <w:szCs w:val="32"/>
        </w:rPr>
        <w:t xml:space="preserve">   </w:t>
      </w:r>
      <w:r>
        <w:rPr>
          <w:rFonts w:hint="eastAsia" w:ascii="方正黑体_GBK" w:hAnsi="方正黑体_GBK" w:eastAsia="方正黑体_GBK" w:cs="方正黑体_GBK"/>
          <w:b/>
          <w:bCs/>
          <w:sz w:val="32"/>
          <w:szCs w:val="32"/>
        </w:rPr>
        <w:t xml:space="preserve"> 五、工作建议</w:t>
      </w:r>
    </w:p>
    <w:p>
      <w:pPr>
        <w:pStyle w:val="2"/>
        <w:ind w:firstLine="642"/>
        <w:rPr>
          <w:rFonts w:ascii="方正仿宋_GBK" w:hAnsi="方正楷体_GBK" w:eastAsia="方正仿宋_GBK" w:cs="方正楷体_GBK"/>
          <w:bCs/>
          <w:sz w:val="32"/>
          <w:szCs w:val="32"/>
        </w:rPr>
      </w:pPr>
      <w:r>
        <w:rPr>
          <w:rFonts w:hint="eastAsia" w:ascii="方正楷体_GBK" w:hAnsi="方正楷体_GBK" w:eastAsia="方正楷体_GBK" w:cs="方正楷体_GBK"/>
          <w:b/>
          <w:bCs/>
          <w:sz w:val="32"/>
          <w:szCs w:val="32"/>
        </w:rPr>
        <w:t>（一）加大行政执法人员的培训力度。</w:t>
      </w:r>
      <w:r>
        <w:rPr>
          <w:rFonts w:hint="eastAsia" w:ascii="仿宋" w:hAnsi="仿宋" w:eastAsia="仿宋" w:cs="仿宋"/>
          <w:sz w:val="32"/>
          <w:szCs w:val="32"/>
        </w:rPr>
        <w:t>目前，全区行政执法人员业务素质参差不齐，</w:t>
      </w:r>
      <w:r>
        <w:rPr>
          <w:rFonts w:ascii="仿宋" w:hAnsi="仿宋" w:eastAsia="仿宋" w:cs="仿宋"/>
          <w:sz w:val="32"/>
          <w:szCs w:val="32"/>
        </w:rPr>
        <w:t>为</w:t>
      </w:r>
      <w:r>
        <w:rPr>
          <w:rFonts w:hint="eastAsia" w:ascii="方正仿宋_GBK" w:hAnsi="方正楷体_GBK" w:eastAsia="方正仿宋_GBK" w:cs="方正楷体_GBK"/>
          <w:bCs/>
          <w:sz w:val="32"/>
          <w:szCs w:val="32"/>
        </w:rPr>
        <w:t>提升执法人员的依法行政能力</w:t>
      </w:r>
      <w:r>
        <w:rPr>
          <w:rFonts w:ascii="方正仿宋_GBK" w:hAnsi="方正楷体_GBK" w:eastAsia="方正仿宋_GBK" w:cs="方正楷体_GBK"/>
          <w:bCs/>
          <w:sz w:val="32"/>
          <w:szCs w:val="32"/>
        </w:rPr>
        <w:t>和</w:t>
      </w:r>
      <w:r>
        <w:rPr>
          <w:rFonts w:hint="eastAsia" w:ascii="方正仿宋_GBK" w:hAnsi="方正楷体_GBK" w:eastAsia="方正仿宋_GBK" w:cs="方正楷体_GBK"/>
          <w:bCs/>
          <w:sz w:val="32"/>
          <w:szCs w:val="32"/>
        </w:rPr>
        <w:t>执法</w:t>
      </w:r>
      <w:r>
        <w:rPr>
          <w:rFonts w:ascii="方正仿宋_GBK" w:hAnsi="方正楷体_GBK" w:eastAsia="方正仿宋_GBK" w:cs="方正楷体_GBK"/>
          <w:bCs/>
          <w:sz w:val="32"/>
          <w:szCs w:val="32"/>
        </w:rPr>
        <w:t>办案水平，</w:t>
      </w:r>
      <w:r>
        <w:rPr>
          <w:rFonts w:hint="eastAsia" w:ascii="方正仿宋_GBK" w:hAnsi="方正楷体_GBK" w:eastAsia="方正仿宋_GBK" w:cs="方正楷体_GBK"/>
          <w:bCs/>
          <w:sz w:val="32"/>
          <w:szCs w:val="32"/>
        </w:rPr>
        <w:t>打造</w:t>
      </w:r>
      <w:r>
        <w:rPr>
          <w:rFonts w:ascii="方正仿宋_GBK" w:hAnsi="方正楷体_GBK" w:eastAsia="方正仿宋_GBK" w:cs="方正楷体_GBK"/>
          <w:bCs/>
          <w:sz w:val="32"/>
          <w:szCs w:val="32"/>
        </w:rPr>
        <w:t>高效的</w:t>
      </w:r>
      <w:r>
        <w:rPr>
          <w:rFonts w:hint="eastAsia" w:ascii="方正仿宋_GBK" w:hAnsi="方正楷体_GBK" w:eastAsia="方正仿宋_GBK" w:cs="方正楷体_GBK"/>
          <w:bCs/>
          <w:sz w:val="32"/>
          <w:szCs w:val="32"/>
        </w:rPr>
        <w:t>执法</w:t>
      </w:r>
      <w:r>
        <w:rPr>
          <w:rFonts w:ascii="方正仿宋_GBK" w:hAnsi="方正楷体_GBK" w:eastAsia="方正仿宋_GBK" w:cs="方正楷体_GBK"/>
          <w:bCs/>
          <w:sz w:val="32"/>
          <w:szCs w:val="32"/>
        </w:rPr>
        <w:t>队伍。</w:t>
      </w:r>
      <w:r>
        <w:rPr>
          <w:rFonts w:hint="eastAsia" w:ascii="方正仿宋_GBK" w:hAnsi="方正楷体_GBK" w:eastAsia="方正仿宋_GBK" w:cs="方正楷体_GBK"/>
          <w:bCs/>
          <w:sz w:val="32"/>
          <w:szCs w:val="32"/>
        </w:rPr>
        <w:t>建议</w:t>
      </w:r>
      <w:r>
        <w:rPr>
          <w:rFonts w:ascii="方正仿宋_GBK" w:hAnsi="方正楷体_GBK" w:eastAsia="方正仿宋_GBK" w:cs="方正楷体_GBK"/>
          <w:bCs/>
          <w:sz w:val="32"/>
          <w:szCs w:val="32"/>
        </w:rPr>
        <w:t>相关部门</w:t>
      </w:r>
      <w:r>
        <w:rPr>
          <w:rFonts w:hint="eastAsia" w:ascii="方正仿宋_GBK" w:hAnsi="方正楷体_GBK" w:eastAsia="方正仿宋_GBK" w:cs="方正楷体_GBK"/>
          <w:bCs/>
          <w:sz w:val="32"/>
          <w:szCs w:val="32"/>
        </w:rPr>
        <w:t>建立长期有效</w:t>
      </w:r>
      <w:r>
        <w:rPr>
          <w:rFonts w:ascii="方正仿宋_GBK" w:hAnsi="方正楷体_GBK" w:eastAsia="方正仿宋_GBK" w:cs="方正楷体_GBK"/>
          <w:bCs/>
          <w:sz w:val="32"/>
          <w:szCs w:val="32"/>
        </w:rPr>
        <w:t>的培训机制</w:t>
      </w:r>
      <w:r>
        <w:rPr>
          <w:rFonts w:hint="eastAsia" w:ascii="方正仿宋_GBK" w:hAnsi="方正楷体_GBK" w:eastAsia="方正仿宋_GBK" w:cs="方正楷体_GBK"/>
          <w:bCs/>
          <w:sz w:val="32"/>
          <w:szCs w:val="32"/>
        </w:rPr>
        <w:t>和</w:t>
      </w:r>
      <w:r>
        <w:rPr>
          <w:rFonts w:ascii="方正仿宋_GBK" w:hAnsi="方正楷体_GBK" w:eastAsia="方正仿宋_GBK" w:cs="方正楷体_GBK"/>
          <w:bCs/>
          <w:sz w:val="32"/>
          <w:szCs w:val="32"/>
        </w:rPr>
        <w:t>考核</w:t>
      </w:r>
      <w:r>
        <w:rPr>
          <w:rFonts w:hint="eastAsia" w:ascii="方正仿宋_GBK" w:hAnsi="方正楷体_GBK" w:eastAsia="方正仿宋_GBK" w:cs="方正楷体_GBK"/>
          <w:bCs/>
          <w:sz w:val="32"/>
          <w:szCs w:val="32"/>
        </w:rPr>
        <w:t>办法</w:t>
      </w:r>
      <w:r>
        <w:rPr>
          <w:rFonts w:ascii="方正仿宋_GBK" w:hAnsi="方正楷体_GBK" w:eastAsia="方正仿宋_GBK" w:cs="方正楷体_GBK"/>
          <w:bCs/>
          <w:sz w:val="32"/>
          <w:szCs w:val="32"/>
        </w:rPr>
        <w:t>，</w:t>
      </w:r>
      <w:r>
        <w:rPr>
          <w:rFonts w:hint="eastAsia" w:ascii="方正仿宋_GBK" w:hAnsi="方正楷体_GBK" w:eastAsia="方正仿宋_GBK" w:cs="方正楷体_GBK"/>
          <w:bCs/>
          <w:sz w:val="32"/>
          <w:szCs w:val="32"/>
        </w:rPr>
        <w:t>加大</w:t>
      </w:r>
      <w:r>
        <w:rPr>
          <w:rFonts w:ascii="方正仿宋_GBK" w:hAnsi="方正楷体_GBK" w:eastAsia="方正仿宋_GBK" w:cs="方正楷体_GBK"/>
          <w:bCs/>
          <w:sz w:val="32"/>
          <w:szCs w:val="32"/>
        </w:rPr>
        <w:t>对执法人员的培训力度。</w:t>
      </w:r>
    </w:p>
    <w:p>
      <w:pPr>
        <w:pStyle w:val="2"/>
        <w:ind w:firstLine="642"/>
        <w:rPr>
          <w:rFonts w:ascii="方正仿宋_GBK" w:hAnsi="方正楷体_GBK" w:eastAsia="方正仿宋_GBK" w:cs="方正楷体_GBK"/>
          <w:bCs/>
          <w:sz w:val="32"/>
          <w:szCs w:val="32"/>
        </w:rPr>
      </w:pPr>
      <w:r>
        <w:rPr>
          <w:rFonts w:hint="eastAsia" w:ascii="方正楷体_GBK" w:hAnsi="方正楷体_GBK" w:eastAsia="方正楷体_GBK" w:cs="方正楷体_GBK"/>
          <w:b/>
          <w:bCs/>
          <w:sz w:val="32"/>
          <w:szCs w:val="32"/>
        </w:rPr>
        <w:t>（二）明确教育行政执法的法律依据。</w:t>
      </w:r>
      <w:r>
        <w:rPr>
          <w:rFonts w:hint="eastAsia" w:ascii="仿宋" w:hAnsi="仿宋" w:eastAsia="仿宋" w:cs="仿宋"/>
          <w:sz w:val="32"/>
          <w:szCs w:val="32"/>
        </w:rPr>
        <w:t>目前，市、区级</w:t>
      </w:r>
      <w:r>
        <w:rPr>
          <w:rFonts w:ascii="仿宋" w:hAnsi="仿宋" w:eastAsia="仿宋" w:cs="仿宋"/>
          <w:sz w:val="32"/>
          <w:szCs w:val="32"/>
        </w:rPr>
        <w:t>每月均要求</w:t>
      </w:r>
      <w:r>
        <w:rPr>
          <w:rFonts w:hint="eastAsia" w:ascii="方正仿宋_GBK" w:hAnsi="方正楷体_GBK" w:eastAsia="方正仿宋_GBK" w:cs="方正楷体_GBK"/>
          <w:bCs/>
          <w:sz w:val="32"/>
          <w:szCs w:val="32"/>
        </w:rPr>
        <w:t>教育行政执法</w:t>
      </w:r>
      <w:r>
        <w:rPr>
          <w:rFonts w:ascii="方正仿宋_GBK" w:hAnsi="方正楷体_GBK" w:eastAsia="方正仿宋_GBK" w:cs="方正楷体_GBK"/>
          <w:bCs/>
          <w:sz w:val="32"/>
          <w:szCs w:val="32"/>
        </w:rPr>
        <w:t>（经济处罚）清零，但现在的教育相关</w:t>
      </w:r>
      <w:r>
        <w:rPr>
          <w:rFonts w:hint="eastAsia" w:ascii="方正仿宋_GBK" w:hAnsi="方正楷体_GBK" w:eastAsia="方正仿宋_GBK" w:cs="方正楷体_GBK"/>
          <w:bCs/>
          <w:sz w:val="32"/>
          <w:szCs w:val="32"/>
        </w:rPr>
        <w:t>法律</w:t>
      </w:r>
      <w:r>
        <w:rPr>
          <w:rFonts w:ascii="方正仿宋_GBK" w:hAnsi="方正楷体_GBK" w:eastAsia="方正仿宋_GBK" w:cs="方正楷体_GBK"/>
          <w:bCs/>
          <w:sz w:val="32"/>
          <w:szCs w:val="32"/>
        </w:rPr>
        <w:t>未明确处罚金额，导致教育行政执法人员无法执法，只能依托相关执法部门执法。</w:t>
      </w:r>
      <w:r>
        <w:rPr>
          <w:rFonts w:hint="eastAsia" w:ascii="方正仿宋_GBK" w:hAnsi="方正楷体_GBK" w:eastAsia="方正仿宋_GBK" w:cs="方正楷体_GBK"/>
          <w:bCs/>
          <w:sz w:val="32"/>
          <w:szCs w:val="32"/>
        </w:rPr>
        <w:t>建议</w:t>
      </w:r>
      <w:r>
        <w:rPr>
          <w:rFonts w:ascii="方正仿宋_GBK" w:hAnsi="方正楷体_GBK" w:eastAsia="方正仿宋_GBK" w:cs="方正楷体_GBK"/>
          <w:bCs/>
          <w:sz w:val="32"/>
          <w:szCs w:val="32"/>
        </w:rPr>
        <w:t>出台</w:t>
      </w:r>
      <w:r>
        <w:rPr>
          <w:rFonts w:hint="eastAsia" w:ascii="方正仿宋_GBK" w:hAnsi="方正楷体_GBK" w:eastAsia="方正仿宋_GBK" w:cs="方正楷体_GBK"/>
          <w:bCs/>
          <w:sz w:val="32"/>
          <w:szCs w:val="32"/>
        </w:rPr>
        <w:t>地方性法规，为教育行政执法提供明确的法律依据</w:t>
      </w:r>
      <w:r>
        <w:rPr>
          <w:rFonts w:ascii="方正仿宋_GBK" w:hAnsi="方正楷体_GBK" w:eastAsia="方正仿宋_GBK" w:cs="方正楷体_GBK"/>
          <w:bCs/>
          <w:sz w:val="32"/>
          <w:szCs w:val="32"/>
        </w:rPr>
        <w:t>，以便提高执法效能。</w:t>
      </w:r>
    </w:p>
    <w:p>
      <w:pPr>
        <w:pStyle w:val="2"/>
        <w:spacing w:after="0" w:line="580" w:lineRule="exact"/>
      </w:pPr>
    </w:p>
    <w:p>
      <w:pPr>
        <w:pStyle w:val="2"/>
        <w:spacing w:after="0" w:line="580" w:lineRule="exact"/>
      </w:pPr>
      <w:r>
        <w:rPr>
          <w:rFonts w:hint="eastAsia"/>
        </w:rPr>
        <w:t xml:space="preserve">                                        </w:t>
      </w:r>
      <w:r>
        <w:t xml:space="preserve">  </w:t>
      </w:r>
    </w:p>
    <w:p>
      <w:pPr>
        <w:pStyle w:val="2"/>
        <w:spacing w:after="0" w:line="580" w:lineRule="exact"/>
      </w:pPr>
    </w:p>
    <w:p>
      <w:pPr>
        <w:pStyle w:val="2"/>
        <w:spacing w:after="0" w:line="580" w:lineRule="exact"/>
      </w:pPr>
    </w:p>
    <w:p>
      <w:pPr>
        <w:pStyle w:val="2"/>
        <w:spacing w:after="0" w:line="580" w:lineRule="exact"/>
      </w:pPr>
    </w:p>
    <w:p>
      <w:pPr>
        <w:pStyle w:val="2"/>
        <w:spacing w:after="0" w:line="580" w:lineRule="exact"/>
      </w:pPr>
    </w:p>
    <w:p>
      <w:pPr>
        <w:pStyle w:val="2"/>
        <w:spacing w:after="0" w:line="580" w:lineRule="exact"/>
      </w:pPr>
    </w:p>
    <w:p>
      <w:pPr>
        <w:pStyle w:val="2"/>
        <w:spacing w:after="0" w:line="580" w:lineRule="exact"/>
      </w:pPr>
    </w:p>
    <w:p>
      <w:pPr>
        <w:pStyle w:val="2"/>
        <w:spacing w:after="0" w:line="580" w:lineRule="exact"/>
      </w:pPr>
    </w:p>
    <w:p>
      <w:pPr>
        <w:pStyle w:val="2"/>
        <w:spacing w:after="0" w:line="580" w:lineRule="exact"/>
      </w:pPr>
    </w:p>
    <w:p>
      <w:pPr>
        <w:pStyle w:val="2"/>
        <w:spacing w:after="0" w:line="580" w:lineRule="exact"/>
      </w:pPr>
    </w:p>
    <w:p>
      <w:pPr>
        <w:pStyle w:val="2"/>
        <w:spacing w:after="0" w:line="580" w:lineRule="exact"/>
      </w:pPr>
    </w:p>
    <w:p>
      <w:pPr>
        <w:pStyle w:val="2"/>
        <w:spacing w:after="0" w:line="580" w:lineRule="exact"/>
      </w:pPr>
    </w:p>
    <w:p>
      <w:pPr>
        <w:pStyle w:val="2"/>
        <w:spacing w:after="0" w:line="580" w:lineRule="exact"/>
      </w:pPr>
    </w:p>
    <w:p>
      <w:pPr>
        <w:pStyle w:val="2"/>
        <w:spacing w:after="0" w:line="580" w:lineRule="exact"/>
        <w:ind w:firstLine="4800" w:firstLineChars="15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重庆市万州区教育委员会</w:t>
      </w:r>
    </w:p>
    <w:p>
      <w:pPr>
        <w:pStyle w:val="2"/>
        <w:spacing w:after="0" w:line="580" w:lineRule="exact"/>
        <w:ind w:firstLine="5440" w:firstLineChars="17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w:t>
      </w:r>
      <w:r>
        <w:rPr>
          <w:rFonts w:ascii="方正仿宋_GBK" w:hAnsi="方正仿宋_GBK" w:eastAsia="方正仿宋_GBK" w:cs="方正仿宋_GBK"/>
          <w:sz w:val="32"/>
          <w:szCs w:val="32"/>
        </w:rPr>
        <w:t>2</w:t>
      </w:r>
      <w:r>
        <w:rPr>
          <w:rFonts w:hint="eastAsia" w:ascii="方正仿宋_GBK" w:hAnsi="方正仿宋_GBK" w:eastAsia="方正仿宋_GBK" w:cs="方正仿宋_GBK"/>
          <w:sz w:val="32"/>
          <w:szCs w:val="32"/>
        </w:rPr>
        <w:t>年</w:t>
      </w:r>
      <w:r>
        <w:rPr>
          <w:rFonts w:ascii="方正仿宋_GBK" w:hAnsi="方正仿宋_GBK" w:eastAsia="方正仿宋_GBK" w:cs="方正仿宋_GBK"/>
          <w:sz w:val="32"/>
          <w:szCs w:val="32"/>
        </w:rPr>
        <w:t>1</w:t>
      </w:r>
      <w:r>
        <w:rPr>
          <w:rFonts w:hint="eastAsia" w:ascii="方正仿宋_GBK" w:hAnsi="方正仿宋_GBK" w:eastAsia="方正仿宋_GBK" w:cs="方正仿宋_GBK"/>
          <w:sz w:val="32"/>
          <w:szCs w:val="32"/>
        </w:rPr>
        <w:t>月</w:t>
      </w:r>
      <w:r>
        <w:rPr>
          <w:rFonts w:ascii="方正仿宋_GBK" w:hAnsi="方正仿宋_GBK" w:eastAsia="方正仿宋_GBK" w:cs="方正仿宋_GBK"/>
          <w:sz w:val="32"/>
          <w:szCs w:val="32"/>
        </w:rPr>
        <w:t>12</w:t>
      </w:r>
      <w:r>
        <w:rPr>
          <w:rFonts w:hint="eastAsia" w:ascii="方正仿宋_GBK" w:hAnsi="方正仿宋_GBK" w:eastAsia="方正仿宋_GBK" w:cs="方正仿宋_GBK"/>
          <w:sz w:val="32"/>
          <w:szCs w:val="32"/>
        </w:rPr>
        <w:t>日</w:t>
      </w:r>
    </w:p>
    <w:p>
      <w:pPr>
        <w:pStyle w:val="2"/>
        <w:spacing w:after="0" w:line="580" w:lineRule="exact"/>
        <w:ind w:firstLine="5120" w:firstLineChars="1600"/>
        <w:rPr>
          <w:rFonts w:ascii="方正仿宋_GBK" w:hAnsi="方正仿宋_GBK" w:eastAsia="方正仿宋_GBK" w:cs="方正仿宋_GBK"/>
          <w:sz w:val="32"/>
          <w:szCs w:val="32"/>
        </w:rPr>
      </w:pPr>
      <w:r>
        <w:rPr>
          <w:rFonts w:ascii="方正仿宋_GBK" w:hAnsi="方正仿宋_GBK" w:eastAsia="方正仿宋_GBK" w:cs="方正仿宋_GBK"/>
          <w:sz w:val="32"/>
          <w:szCs w:val="32"/>
        </w:rPr>
        <mc:AlternateContent>
          <mc:Choice Requires="wps">
            <w:drawing>
              <wp:anchor distT="0" distB="0" distL="114300" distR="114300" simplePos="0" relativeHeight="251660288" behindDoc="0" locked="0" layoutInCell="1" allowOverlap="1">
                <wp:simplePos x="0" y="0"/>
                <wp:positionH relativeFrom="column">
                  <wp:posOffset>-142875</wp:posOffset>
                </wp:positionH>
                <wp:positionV relativeFrom="paragraph">
                  <wp:posOffset>212090</wp:posOffset>
                </wp:positionV>
                <wp:extent cx="6120130" cy="0"/>
                <wp:effectExtent l="0" t="22225" r="13970" b="34925"/>
                <wp:wrapNone/>
                <wp:docPr id="2" name="直线 3"/>
                <wp:cNvGraphicFramePr/>
                <a:graphic xmlns:a="http://schemas.openxmlformats.org/drawingml/2006/main">
                  <a:graphicData uri="http://schemas.microsoft.com/office/word/2010/wordprocessingShape">
                    <wps:wsp>
                      <wps:cNvCnPr/>
                      <wps:spPr>
                        <a:xfrm>
                          <a:off x="0" y="0"/>
                          <a:ext cx="6120130" cy="0"/>
                        </a:xfrm>
                        <a:prstGeom prst="line">
                          <a:avLst/>
                        </a:prstGeom>
                        <a:ln w="44450" cap="flat" cmpd="thinThick">
                          <a:solidFill>
                            <a:srgbClr val="FF0000"/>
                          </a:solidFill>
                          <a:prstDash val="solid"/>
                          <a:headEnd type="none" w="med" len="med"/>
                          <a:tailEnd type="none" w="med" len="med"/>
                        </a:ln>
                      </wps:spPr>
                      <wps:bodyPr/>
                    </wps:wsp>
                  </a:graphicData>
                </a:graphic>
              </wp:anchor>
            </w:drawing>
          </mc:Choice>
          <mc:Fallback>
            <w:pict>
              <v:line id="直线 3" o:spid="_x0000_s1026" o:spt="20" style="position:absolute;left:0pt;margin-left:-11.25pt;margin-top:16.7pt;height:0pt;width:481.9pt;z-index:251660288;mso-width-relative:page;mso-height-relative:page;" filled="f" stroked="t" coordsize="21600,21600" o:gfxdata="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KGlWr1wAAAAkBAAAPAAAAAAAAAAEAIAAAACIAAABkcnMv&#10;ZG93bnJldi54bWxQSwECFAAUAAAACACHTuJAWLMkB8sBAACIAwAADgAAAAAAAAABACAAAAAmAQAA&#10;ZHJzL2Uyb0RvYy54bWxQSwUGAAAAAAYABgBZAQAAYwUAAAAA&#10;">
                <v:fill on="f" focussize="0,0"/>
                <v:stroke weight="3.5pt" color="#FF0000" linestyle="thinThick" joinstyle="round"/>
                <v:imagedata o:title=""/>
                <o:lock v:ext="edit" aspectratio="f"/>
              </v:line>
            </w:pict>
          </mc:Fallback>
        </mc:AlternateContent>
      </w:r>
    </w:p>
    <w:sectPr>
      <w:headerReference r:id="rId3" w:type="default"/>
      <w:footerReference r:id="rId5" w:type="default"/>
      <w:headerReference r:id="rId4" w:type="even"/>
      <w:footerReference r:id="rId6" w:type="even"/>
      <w:pgSz w:w="11906" w:h="16838"/>
      <w:pgMar w:top="1644" w:right="1474" w:bottom="1701"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altName w:val="微软雅黑"/>
    <w:panose1 w:val="00000000000000000000"/>
    <w:charset w:val="86"/>
    <w:family w:val="script"/>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Malgun Gothic Semilight">
    <w:altName w:val="宋体"/>
    <w:panose1 w:val="00000000000000000000"/>
    <w:charset w:val="86"/>
    <w:family w:val="swiss"/>
    <w:pitch w:val="default"/>
    <w:sig w:usb0="00000000" w:usb1="00000000" w:usb2="00000012" w:usb3="00000000" w:csb0="003E01BD"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862408"/>
    </w:sdtPr>
    <w:sdtEndPr>
      <w:rPr>
        <w:rFonts w:hint="eastAsia" w:ascii="方正仿宋_GBK" w:eastAsia="方正仿宋_GBK"/>
        <w:sz w:val="24"/>
        <w:szCs w:val="24"/>
      </w:rPr>
    </w:sdtEndPr>
    <w:sdtContent>
      <w:p>
        <w:pPr>
          <w:pStyle w:val="7"/>
          <w:jc w:val="right"/>
          <w:rPr>
            <w:rFonts w:ascii="方正仿宋_GBK" w:eastAsia="方正仿宋_GBK"/>
            <w:sz w:val="24"/>
            <w:szCs w:val="24"/>
          </w:rPr>
        </w:pPr>
        <w:r>
          <w:rPr>
            <w:rFonts w:hint="eastAsia" w:ascii="方正仿宋_GBK" w:eastAsia="方正仿宋_GBK"/>
            <w:sz w:val="24"/>
            <w:szCs w:val="24"/>
          </w:rPr>
          <w:fldChar w:fldCharType="begin"/>
        </w:r>
        <w:r>
          <w:rPr>
            <w:rFonts w:hint="eastAsia" w:ascii="方正仿宋_GBK" w:eastAsia="方正仿宋_GBK"/>
            <w:sz w:val="24"/>
            <w:szCs w:val="24"/>
          </w:rPr>
          <w:instrText xml:space="preserve"> PAGE   \* MERGEFORMAT </w:instrText>
        </w:r>
        <w:r>
          <w:rPr>
            <w:rFonts w:hint="eastAsia" w:ascii="方正仿宋_GBK" w:eastAsia="方正仿宋_GBK"/>
            <w:sz w:val="24"/>
            <w:szCs w:val="24"/>
          </w:rPr>
          <w:fldChar w:fldCharType="separate"/>
        </w:r>
        <w:r>
          <w:rPr>
            <w:rFonts w:ascii="方正仿宋_GBK" w:eastAsia="方正仿宋_GBK"/>
            <w:sz w:val="24"/>
            <w:szCs w:val="24"/>
            <w:lang w:val="zh-CN"/>
          </w:rPr>
          <w:t>-</w:t>
        </w:r>
        <w:r>
          <w:rPr>
            <w:rFonts w:ascii="方正仿宋_GBK" w:eastAsia="方正仿宋_GBK"/>
            <w:sz w:val="24"/>
            <w:szCs w:val="24"/>
          </w:rPr>
          <w:t xml:space="preserve"> 9 -</w:t>
        </w:r>
        <w:r>
          <w:rPr>
            <w:rFonts w:hint="eastAsia" w:ascii="方正仿宋_GBK" w:eastAsia="方正仿宋_GBK"/>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862414"/>
    </w:sdtPr>
    <w:sdtEndPr>
      <w:rPr>
        <w:rFonts w:hint="eastAsia" w:ascii="方正仿宋_GBK" w:eastAsia="方正仿宋_GBK"/>
        <w:sz w:val="24"/>
        <w:szCs w:val="24"/>
      </w:rPr>
    </w:sdtEndPr>
    <w:sdtContent>
      <w:p>
        <w:pPr>
          <w:pStyle w:val="7"/>
          <w:rPr>
            <w:rFonts w:ascii="方正仿宋_GBK" w:eastAsia="方正仿宋_GBK"/>
            <w:sz w:val="24"/>
            <w:szCs w:val="24"/>
          </w:rPr>
        </w:pPr>
        <w:r>
          <w:rPr>
            <w:rFonts w:hint="eastAsia" w:ascii="方正仿宋_GBK" w:eastAsia="方正仿宋_GBK"/>
            <w:sz w:val="24"/>
            <w:szCs w:val="24"/>
          </w:rPr>
          <w:fldChar w:fldCharType="begin"/>
        </w:r>
        <w:r>
          <w:rPr>
            <w:rFonts w:hint="eastAsia" w:ascii="方正仿宋_GBK" w:eastAsia="方正仿宋_GBK"/>
            <w:sz w:val="24"/>
            <w:szCs w:val="24"/>
          </w:rPr>
          <w:instrText xml:space="preserve"> PAGE   \* MERGEFORMAT </w:instrText>
        </w:r>
        <w:r>
          <w:rPr>
            <w:rFonts w:hint="eastAsia" w:ascii="方正仿宋_GBK" w:eastAsia="方正仿宋_GBK"/>
            <w:sz w:val="24"/>
            <w:szCs w:val="24"/>
          </w:rPr>
          <w:fldChar w:fldCharType="separate"/>
        </w:r>
        <w:r>
          <w:rPr>
            <w:rFonts w:ascii="方正仿宋_GBK" w:eastAsia="方正仿宋_GBK"/>
            <w:sz w:val="24"/>
            <w:szCs w:val="24"/>
            <w:lang w:val="zh-CN"/>
          </w:rPr>
          <w:t>-</w:t>
        </w:r>
        <w:r>
          <w:rPr>
            <w:rFonts w:ascii="方正仿宋_GBK" w:eastAsia="方正仿宋_GBK"/>
            <w:sz w:val="24"/>
            <w:szCs w:val="24"/>
          </w:rPr>
          <w:t xml:space="preserve"> 10 -</w:t>
        </w:r>
        <w:r>
          <w:rPr>
            <w:rFonts w:hint="eastAsia" w:ascii="方正仿宋_GBK" w:eastAsia="方正仿宋_GBK"/>
            <w:sz w:val="24"/>
            <w:szCs w:val="24"/>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366302"/>
    <w:multiLevelType w:val="singleLevel"/>
    <w:tmpl w:val="FC366302"/>
    <w:lvl w:ilvl="0" w:tentative="0">
      <w:start w:val="1"/>
      <w:numFmt w:val="chineseCounting"/>
      <w:suff w:val="nothing"/>
      <w:lvlText w:val="%1、"/>
      <w:lvlJc w:val="left"/>
      <w:rPr>
        <w:rFonts w:hint="eastAsia"/>
      </w:rPr>
    </w:lvl>
  </w:abstractNum>
  <w:abstractNum w:abstractNumId="1">
    <w:nsid w:val="3821674E"/>
    <w:multiLevelType w:val="singleLevel"/>
    <w:tmpl w:val="3821674E"/>
    <w:lvl w:ilvl="0" w:tentative="0">
      <w:start w:val="3"/>
      <w:numFmt w:val="decimal"/>
      <w:lvlText w:val="%1."/>
      <w:lvlJc w:val="left"/>
      <w:pPr>
        <w:tabs>
          <w:tab w:val="left" w:pos="312"/>
        </w:tabs>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152"/>
    <w:rsid w:val="0002741C"/>
    <w:rsid w:val="00035FD1"/>
    <w:rsid w:val="00045174"/>
    <w:rsid w:val="00063138"/>
    <w:rsid w:val="0007379C"/>
    <w:rsid w:val="00083989"/>
    <w:rsid w:val="000D109C"/>
    <w:rsid w:val="00103454"/>
    <w:rsid w:val="00144485"/>
    <w:rsid w:val="00163D66"/>
    <w:rsid w:val="00166457"/>
    <w:rsid w:val="00167DBD"/>
    <w:rsid w:val="00171B36"/>
    <w:rsid w:val="00183BDF"/>
    <w:rsid w:val="001C149C"/>
    <w:rsid w:val="001D5DC8"/>
    <w:rsid w:val="002078F7"/>
    <w:rsid w:val="00222492"/>
    <w:rsid w:val="00235503"/>
    <w:rsid w:val="002542F6"/>
    <w:rsid w:val="00263C56"/>
    <w:rsid w:val="002C2974"/>
    <w:rsid w:val="0035168B"/>
    <w:rsid w:val="00365C42"/>
    <w:rsid w:val="003B52F5"/>
    <w:rsid w:val="0042530E"/>
    <w:rsid w:val="00461C97"/>
    <w:rsid w:val="004A2D71"/>
    <w:rsid w:val="004D7D23"/>
    <w:rsid w:val="0056638D"/>
    <w:rsid w:val="005D6605"/>
    <w:rsid w:val="005E350F"/>
    <w:rsid w:val="00615A5E"/>
    <w:rsid w:val="006200CD"/>
    <w:rsid w:val="00697B4D"/>
    <w:rsid w:val="006B1003"/>
    <w:rsid w:val="006B6BFF"/>
    <w:rsid w:val="006C6755"/>
    <w:rsid w:val="00740215"/>
    <w:rsid w:val="00751588"/>
    <w:rsid w:val="00766381"/>
    <w:rsid w:val="00773E71"/>
    <w:rsid w:val="00775EF7"/>
    <w:rsid w:val="007942B8"/>
    <w:rsid w:val="007A32CF"/>
    <w:rsid w:val="007F2152"/>
    <w:rsid w:val="008017B0"/>
    <w:rsid w:val="00896491"/>
    <w:rsid w:val="008C3E33"/>
    <w:rsid w:val="00934F8E"/>
    <w:rsid w:val="009B7498"/>
    <w:rsid w:val="009C1618"/>
    <w:rsid w:val="009F40B8"/>
    <w:rsid w:val="00A0679A"/>
    <w:rsid w:val="00A256E7"/>
    <w:rsid w:val="00A62C85"/>
    <w:rsid w:val="00A869AB"/>
    <w:rsid w:val="00AC05AF"/>
    <w:rsid w:val="00AE3AB7"/>
    <w:rsid w:val="00B2576E"/>
    <w:rsid w:val="00B275E8"/>
    <w:rsid w:val="00B87315"/>
    <w:rsid w:val="00B979EA"/>
    <w:rsid w:val="00BA632A"/>
    <w:rsid w:val="00BD4539"/>
    <w:rsid w:val="00C319CC"/>
    <w:rsid w:val="00C3485E"/>
    <w:rsid w:val="00C742E4"/>
    <w:rsid w:val="00C87849"/>
    <w:rsid w:val="00D105D6"/>
    <w:rsid w:val="00D259F0"/>
    <w:rsid w:val="00D51780"/>
    <w:rsid w:val="00D63044"/>
    <w:rsid w:val="00D65246"/>
    <w:rsid w:val="00DC3B3A"/>
    <w:rsid w:val="00DD6743"/>
    <w:rsid w:val="00DE59F7"/>
    <w:rsid w:val="00E601B4"/>
    <w:rsid w:val="00E8732E"/>
    <w:rsid w:val="00E97EC7"/>
    <w:rsid w:val="00EB3036"/>
    <w:rsid w:val="00EC32F5"/>
    <w:rsid w:val="00EE1849"/>
    <w:rsid w:val="00EE2439"/>
    <w:rsid w:val="00F64BEA"/>
    <w:rsid w:val="00F67EBB"/>
    <w:rsid w:val="00FD73E1"/>
    <w:rsid w:val="092B09F3"/>
    <w:rsid w:val="0B97105C"/>
    <w:rsid w:val="0DEB027B"/>
    <w:rsid w:val="0EA91802"/>
    <w:rsid w:val="12287334"/>
    <w:rsid w:val="14602534"/>
    <w:rsid w:val="148C4435"/>
    <w:rsid w:val="1B7C5365"/>
    <w:rsid w:val="1B7F2E62"/>
    <w:rsid w:val="1E6D5A0D"/>
    <w:rsid w:val="201A04AB"/>
    <w:rsid w:val="2234798D"/>
    <w:rsid w:val="29024A62"/>
    <w:rsid w:val="2AEA3764"/>
    <w:rsid w:val="2B4F631D"/>
    <w:rsid w:val="2C447894"/>
    <w:rsid w:val="31AF05FE"/>
    <w:rsid w:val="31BD0EF4"/>
    <w:rsid w:val="369578CF"/>
    <w:rsid w:val="36F2585E"/>
    <w:rsid w:val="3AFAECF5"/>
    <w:rsid w:val="3C637A68"/>
    <w:rsid w:val="4A485B92"/>
    <w:rsid w:val="4C875EB3"/>
    <w:rsid w:val="55966211"/>
    <w:rsid w:val="56F82CE8"/>
    <w:rsid w:val="579E184B"/>
    <w:rsid w:val="5F7BF360"/>
    <w:rsid w:val="5FEF1D48"/>
    <w:rsid w:val="649C1171"/>
    <w:rsid w:val="67777E04"/>
    <w:rsid w:val="6D0D3100"/>
    <w:rsid w:val="6DB44F75"/>
    <w:rsid w:val="6EC80EAF"/>
    <w:rsid w:val="701A4E78"/>
    <w:rsid w:val="7172F51B"/>
    <w:rsid w:val="72675D51"/>
    <w:rsid w:val="72B9D292"/>
    <w:rsid w:val="73144A06"/>
    <w:rsid w:val="73402EFA"/>
    <w:rsid w:val="77A823B6"/>
    <w:rsid w:val="797F2E83"/>
    <w:rsid w:val="7BF9604C"/>
    <w:rsid w:val="7DFDEC71"/>
    <w:rsid w:val="7EB429C0"/>
    <w:rsid w:val="7FA7A962"/>
    <w:rsid w:val="7FBFCACE"/>
    <w:rsid w:val="8FEBE47A"/>
    <w:rsid w:val="AFB70F19"/>
    <w:rsid w:val="BD6FE5A1"/>
    <w:rsid w:val="CDAFBCEA"/>
    <w:rsid w:val="D9BFBC70"/>
    <w:rsid w:val="DFCF509A"/>
    <w:rsid w:val="F5765D9D"/>
    <w:rsid w:val="FB3C41C1"/>
    <w:rsid w:val="FDFFFFF5"/>
    <w:rsid w:val="FE9E5B51"/>
    <w:rsid w:val="FEC71F69"/>
    <w:rsid w:val="FF65BA16"/>
    <w:rsid w:val="FF97549A"/>
    <w:rsid w:val="FFD6732D"/>
    <w:rsid w:val="FFFB0B2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2"/>
    <w:basedOn w:val="1"/>
    <w:qFormat/>
    <w:uiPriority w:val="0"/>
    <w:pPr>
      <w:spacing w:after="120" w:line="480" w:lineRule="auto"/>
    </w:pPr>
  </w:style>
  <w:style w:type="paragraph" w:styleId="3">
    <w:name w:val="annotation text"/>
    <w:basedOn w:val="1"/>
    <w:link w:val="20"/>
    <w:semiHidden/>
    <w:unhideWhenUsed/>
    <w:qFormat/>
    <w:uiPriority w:val="99"/>
    <w:pPr>
      <w:jc w:val="left"/>
    </w:pPr>
  </w:style>
  <w:style w:type="paragraph" w:styleId="4">
    <w:name w:val="Body Text"/>
    <w:basedOn w:val="1"/>
    <w:link w:val="17"/>
    <w:semiHidden/>
    <w:unhideWhenUsed/>
    <w:qFormat/>
    <w:uiPriority w:val="99"/>
    <w:pPr>
      <w:spacing w:after="120"/>
    </w:pPr>
  </w:style>
  <w:style w:type="paragraph" w:styleId="5">
    <w:name w:val="Date"/>
    <w:basedOn w:val="1"/>
    <w:next w:val="1"/>
    <w:link w:val="19"/>
    <w:semiHidden/>
    <w:unhideWhenUsed/>
    <w:qFormat/>
    <w:uiPriority w:val="99"/>
    <w:pPr>
      <w:ind w:left="100" w:leftChars="2500"/>
    </w:pPr>
  </w:style>
  <w:style w:type="paragraph" w:styleId="6">
    <w:name w:val="Balloon Text"/>
    <w:basedOn w:val="1"/>
    <w:link w:val="18"/>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0"/>
    <w:pPr>
      <w:spacing w:before="100" w:beforeAutospacing="1" w:after="100" w:afterAutospacing="1"/>
      <w:jc w:val="left"/>
    </w:pPr>
    <w:rPr>
      <w:rFonts w:cs="Times New Roman"/>
      <w:kern w:val="0"/>
      <w:sz w:val="24"/>
      <w:szCs w:val="24"/>
    </w:rPr>
  </w:style>
  <w:style w:type="paragraph" w:styleId="10">
    <w:name w:val="annotation subject"/>
    <w:basedOn w:val="3"/>
    <w:next w:val="3"/>
    <w:link w:val="21"/>
    <w:semiHidden/>
    <w:unhideWhenUsed/>
    <w:qFormat/>
    <w:uiPriority w:val="99"/>
    <w:rPr>
      <w:b/>
      <w:bCs/>
    </w:rPr>
  </w:style>
  <w:style w:type="character" w:styleId="13">
    <w:name w:val="annotation reference"/>
    <w:basedOn w:val="12"/>
    <w:semiHidden/>
    <w:unhideWhenUsed/>
    <w:qFormat/>
    <w:uiPriority w:val="99"/>
    <w:rPr>
      <w:sz w:val="21"/>
      <w:szCs w:val="21"/>
    </w:rPr>
  </w:style>
  <w:style w:type="paragraph" w:styleId="14">
    <w:name w:val="List Paragraph"/>
    <w:basedOn w:val="1"/>
    <w:qFormat/>
    <w:uiPriority w:val="34"/>
    <w:pPr>
      <w:ind w:firstLine="420" w:firstLineChars="200"/>
    </w:pPr>
  </w:style>
  <w:style w:type="character" w:customStyle="1" w:styleId="15">
    <w:name w:val="页眉 Char"/>
    <w:basedOn w:val="12"/>
    <w:link w:val="8"/>
    <w:qFormat/>
    <w:uiPriority w:val="99"/>
    <w:rPr>
      <w:kern w:val="2"/>
      <w:sz w:val="18"/>
      <w:szCs w:val="18"/>
    </w:rPr>
  </w:style>
  <w:style w:type="character" w:customStyle="1" w:styleId="16">
    <w:name w:val="页脚 Char"/>
    <w:basedOn w:val="12"/>
    <w:link w:val="7"/>
    <w:qFormat/>
    <w:uiPriority w:val="99"/>
    <w:rPr>
      <w:kern w:val="2"/>
      <w:sz w:val="18"/>
      <w:szCs w:val="18"/>
    </w:rPr>
  </w:style>
  <w:style w:type="character" w:customStyle="1" w:styleId="17">
    <w:name w:val="正文文本 Char"/>
    <w:basedOn w:val="12"/>
    <w:link w:val="4"/>
    <w:semiHidden/>
    <w:qFormat/>
    <w:uiPriority w:val="99"/>
    <w:rPr>
      <w:kern w:val="2"/>
      <w:sz w:val="21"/>
      <w:szCs w:val="22"/>
    </w:rPr>
  </w:style>
  <w:style w:type="character" w:customStyle="1" w:styleId="18">
    <w:name w:val="批注框文本 Char"/>
    <w:basedOn w:val="12"/>
    <w:link w:val="6"/>
    <w:semiHidden/>
    <w:qFormat/>
    <w:uiPriority w:val="99"/>
    <w:rPr>
      <w:kern w:val="2"/>
      <w:sz w:val="18"/>
      <w:szCs w:val="18"/>
    </w:rPr>
  </w:style>
  <w:style w:type="character" w:customStyle="1" w:styleId="19">
    <w:name w:val="日期 Char"/>
    <w:basedOn w:val="12"/>
    <w:link w:val="5"/>
    <w:semiHidden/>
    <w:qFormat/>
    <w:uiPriority w:val="99"/>
    <w:rPr>
      <w:rFonts w:asciiTheme="minorHAnsi" w:hAnsiTheme="minorHAnsi" w:eastAsiaTheme="minorEastAsia" w:cstheme="minorBidi"/>
      <w:kern w:val="2"/>
      <w:sz w:val="21"/>
      <w:szCs w:val="22"/>
    </w:rPr>
  </w:style>
  <w:style w:type="character" w:customStyle="1" w:styleId="20">
    <w:name w:val="批注文字 Char"/>
    <w:basedOn w:val="12"/>
    <w:link w:val="3"/>
    <w:semiHidden/>
    <w:qFormat/>
    <w:uiPriority w:val="99"/>
    <w:rPr>
      <w:rFonts w:asciiTheme="minorHAnsi" w:hAnsiTheme="minorHAnsi" w:eastAsiaTheme="minorEastAsia" w:cstheme="minorBidi"/>
      <w:kern w:val="2"/>
      <w:sz w:val="21"/>
      <w:szCs w:val="22"/>
    </w:rPr>
  </w:style>
  <w:style w:type="character" w:customStyle="1" w:styleId="21">
    <w:name w:val="批注主题 Char"/>
    <w:basedOn w:val="20"/>
    <w:link w:val="10"/>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779</Words>
  <Characters>4446</Characters>
  <Lines>37</Lines>
  <Paragraphs>10</Paragraphs>
  <TotalTime>10</TotalTime>
  <ScaleCrop>false</ScaleCrop>
  <LinksUpToDate>false</LinksUpToDate>
  <CharactersWithSpaces>5215</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2021-09-04T19:36:00Z</dcterms:created>
  <dc:creator>冉勇波</dc:creator>
  <cp:lastModifiedBy>Administrator</cp:lastModifiedBy>
  <cp:lastPrinted>2021-09-04T18:36:00Z</cp:lastPrinted>
  <dcterms:modified xsi:type="dcterms:W3CDTF">2025-09-28T08:44:44Z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1DACEF1D948D459EBEA7C5752B135412</vt:lpwstr>
  </property>
</Properties>
</file>