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eastAsia="方正小标宋_GBK" w:cs="Times New Roman"/>
          <w:b w:val="0"/>
          <w:bCs w:val="0"/>
          <w:i w:val="0"/>
          <w:iCs w:val="0"/>
          <w:caps w:val="0"/>
          <w:color w:val="auto"/>
          <w:spacing w:val="0"/>
          <w:sz w:val="44"/>
          <w:szCs w:val="44"/>
          <w:highlight w:val="none"/>
          <w:shd w:val="clear" w:color="auto" w:fill="FFFFFF"/>
        </w:rPr>
      </w:pPr>
      <w:r>
        <w:rPr>
          <w:rFonts w:ascii="Times New Roman" w:hAnsi="Times New Roman" w:eastAsia="方正小标宋_GBK" w:cs="Times New Roman"/>
          <w:b w:val="0"/>
          <w:bCs w:val="0"/>
          <w:i w:val="0"/>
          <w:iCs w:val="0"/>
          <w:caps w:val="0"/>
          <w:color w:val="auto"/>
          <w:spacing w:val="0"/>
          <w:sz w:val="44"/>
          <w:szCs w:val="44"/>
          <w:highlight w:val="none"/>
          <w:shd w:val="clear" w:color="auto" w:fill="FFFFFF"/>
        </w:rPr>
        <w:t>重庆市万州区教育委员会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微软雅黑" w:cs="Times New Roman"/>
          <w:b w:val="0"/>
          <w:bCs w:val="0"/>
          <w:i w:val="0"/>
          <w:iCs w:val="0"/>
          <w:caps w:val="0"/>
          <w:color w:val="auto"/>
          <w:spacing w:val="0"/>
          <w:sz w:val="24"/>
          <w:szCs w:val="24"/>
          <w:highlight w:val="none"/>
        </w:rPr>
      </w:pPr>
      <w:r>
        <w:rPr>
          <w:rFonts w:hint="default" w:ascii="Times New Roman" w:hAnsi="Times New Roman" w:eastAsia="方正小标宋_GBK" w:cs="Times New Roman"/>
          <w:b w:val="0"/>
          <w:bCs w:val="0"/>
          <w:i w:val="0"/>
          <w:iCs w:val="0"/>
          <w:caps w:val="0"/>
          <w:color w:val="auto"/>
          <w:spacing w:val="0"/>
          <w:sz w:val="44"/>
          <w:szCs w:val="44"/>
          <w:highlight w:val="none"/>
          <w:shd w:val="clear" w:color="auto" w:fill="FFFFFF"/>
          <w:lang w:eastAsia="zh-CN"/>
        </w:rPr>
        <w:t>2022</w:t>
      </w:r>
      <w:r>
        <w:rPr>
          <w:rFonts w:hint="default" w:ascii="Times New Roman" w:hAnsi="Times New Roman" w:eastAsia="方正小标宋_GBK" w:cs="Times New Roman"/>
          <w:b w:val="0"/>
          <w:bCs w:val="0"/>
          <w:i w:val="0"/>
          <w:iCs w:val="0"/>
          <w:caps w:val="0"/>
          <w:color w:val="auto"/>
          <w:spacing w:val="0"/>
          <w:sz w:val="44"/>
          <w:szCs w:val="44"/>
          <w:highlight w:val="none"/>
          <w:shd w:val="clear" w:color="auto" w:fill="FFFFFF"/>
        </w:rPr>
        <w:t>年度</w:t>
      </w:r>
      <w:r>
        <w:rPr>
          <w:rFonts w:hint="eastAsia" w:ascii="Times New Roman" w:hAnsi="Times New Roman" w:eastAsia="方正小标宋_GBK" w:cs="Times New Roman"/>
          <w:b w:val="0"/>
          <w:bCs w:val="0"/>
          <w:i w:val="0"/>
          <w:iCs w:val="0"/>
          <w:caps w:val="0"/>
          <w:color w:val="auto"/>
          <w:spacing w:val="0"/>
          <w:sz w:val="44"/>
          <w:szCs w:val="44"/>
          <w:highlight w:val="none"/>
          <w:shd w:val="clear" w:color="auto" w:fill="FFFFFF"/>
          <w:lang w:val="en-US" w:eastAsia="zh-CN"/>
        </w:rPr>
        <w:t>部门</w:t>
      </w:r>
      <w:r>
        <w:rPr>
          <w:rFonts w:hint="default" w:ascii="Times New Roman" w:hAnsi="Times New Roman" w:eastAsia="方正小标宋_GBK" w:cs="Times New Roman"/>
          <w:b w:val="0"/>
          <w:bCs w:val="0"/>
          <w:i w:val="0"/>
          <w:iCs w:val="0"/>
          <w:caps w:val="0"/>
          <w:color w:val="auto"/>
          <w:spacing w:val="0"/>
          <w:sz w:val="44"/>
          <w:szCs w:val="44"/>
          <w:highlight w:val="none"/>
          <w:shd w:val="clear" w:color="auto" w:fill="FFFFFF"/>
        </w:rPr>
        <w:t>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default" w:ascii="Times New Roman" w:hAnsi="Times New Roman" w:eastAsia="微软雅黑" w:cs="Times New Roman"/>
          <w:b w:val="0"/>
          <w:bCs w:val="0"/>
          <w:i w:val="0"/>
          <w:iCs w:val="0"/>
          <w:caps w:val="0"/>
          <w:color w:val="auto"/>
          <w:spacing w:val="0"/>
          <w:sz w:val="44"/>
          <w:szCs w:val="44"/>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黑体_GBK" w:cs="Times New Roman"/>
          <w:b w:val="0"/>
          <w:bCs w:val="0"/>
          <w:i w:val="0"/>
          <w:iCs w:val="0"/>
          <w:caps w:val="0"/>
          <w:color w:val="auto"/>
          <w:spacing w:val="0"/>
          <w:sz w:val="32"/>
          <w:szCs w:val="32"/>
          <w:highlight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黑体_GBK" w:cs="Times New Roman"/>
          <w:b w:val="0"/>
          <w:bCs w:val="0"/>
          <w:i w:val="0"/>
          <w:iCs w:val="0"/>
          <w:caps w:val="0"/>
          <w:color w:val="auto"/>
          <w:spacing w:val="0"/>
          <w:sz w:val="32"/>
          <w:szCs w:val="32"/>
          <w:highlight w:val="none"/>
        </w:rPr>
      </w:pP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 一、</w:t>
      </w:r>
      <w:r>
        <w:rPr>
          <w:rFonts w:hint="eastAsia" w:ascii="Times New Roman" w:hAnsi="Times New Roman" w:eastAsia="方正黑体_GBK" w:cs="Times New Roman"/>
          <w:b w:val="0"/>
          <w:bCs w:val="0"/>
          <w:i w:val="0"/>
          <w:iCs w:val="0"/>
          <w:caps w:val="0"/>
          <w:color w:val="auto"/>
          <w:spacing w:val="0"/>
          <w:sz w:val="32"/>
          <w:szCs w:val="32"/>
          <w:highlight w:val="none"/>
          <w:shd w:val="clear" w:fill="FFFFFF"/>
          <w:lang w:val="en-US" w:eastAsia="zh-CN"/>
        </w:rPr>
        <w:t>部门</w:t>
      </w: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楷体_GBK"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（一）职能职责    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ascii="Times New Roman" w:hAnsi="Times New Roman" w:eastAsia="方正仿宋_GBK" w:cs="Times New Roman"/>
          <w:b w:val="0"/>
          <w:bCs w:val="0"/>
          <w:i w:val="0"/>
          <w:iCs w:val="0"/>
          <w:caps w:val="0"/>
          <w:color w:val="auto"/>
          <w:spacing w:val="0"/>
          <w:sz w:val="32"/>
          <w:szCs w:val="32"/>
          <w:highlight w:val="none"/>
          <w:shd w:val="clear" w:color="auto" w:fill="FFFFFF"/>
        </w:rPr>
        <w:t>1.</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贯彻执行党和国家关于教育工作的方针政策和法律法规；贯彻执行市、区有关教育工作的部署；制定全区教育事业发展规划并组织实施；研究制定全区教育工作的政策措施；研究协调教育发展的重大问题；管理指导全区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2.负责全区各级各类教育的统筹规划和协调管理；负责全区教育体制改革；负责中等及以下学校的布局结构调整；指导全区各级各类学校的教育教学改革、课程教材建设及教育科研工作；负责教育统计、信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3.负责推进义务教育均衡发展和促进教育公平；负责全区各类教育的指导与协调；管理、指导普通高（初）中教育、幼儿教育和特殊教育工作；负责指导中等及以下学校的思想政治、德育、体育卫生艺术教育和国防教育等工作，全面实施素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4.负责全区教育督导工作；负责全区基础教育发展水平、质量监测工作；负责对区级相关职能部门和各镇乡街道落实教育法律、法规、规章、方针、政策等进行监督、检查和指导。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5.编制、上报、下达全区中小学的招生计划并组织实施；负责组织、指导、监督全区初中、高中、职业高中毕业考试、证书发放及学籍管理工作。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6.组织实施职业教育改革的政策措施；指导中等职业学校提高办学水平和质量；负责毕业生离校前的就业指导和服务工作。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7.统筹管理民办教育，规范办学秩序，按权限负责民办教育的监督管理；按权限负责国办或民办教育中等以下学校的设置、变更、终止。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8.会同有关部门管理全区财政性教育经费，编制全区教育经费的预决算；拟订全区筹措教育经费、教育基建投资规定；统筹管理教育基建投资、教育援助和教育贷款；负责对全区教育基本建设项目进行管理；监督管理全区教育事业经费的运行；指导全区各类学校学生资助工作；负责教育系统财务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9.主管全区教师工作，负责实施教师资格制度；承担教育系统人才队伍建设，加强师德师风建设管理；按权限负责教育系统机构编制、人事和社会保障及教育培训、人员调配、职称评定工作。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10.负责全区语言文字规范化建设；管理全区普通话培训测试工作。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11.承担对教育系统国有资产的监督管理责任；指导学校建设、教育装备、教育产业、勤工俭学、学校后勤改革工作。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12.协调、管理和指导教育系统的涉外工作。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13.负责管理指导教育系统社会治安综合治理、维护社会稳定和民主法治建设工作；统筹规划、协调组织并实施校园环境治理，维护学校正常秩序；负责管理、指导、督查全区中小学安全工作；维护全区教育事业改革和发展的正常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14.承担教育系统宣传工作。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15.承担全区教育改革工作。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rPr>
          <w:rFonts w:hint="default" w:ascii="Times New Roman" w:hAnsi="Times New Roman" w:eastAsia="微软雅黑" w:cs="Times New Roman"/>
          <w:b w:val="0"/>
          <w:bCs w:val="0"/>
          <w:i w:val="0"/>
          <w:iCs w:val="0"/>
          <w:caps w:val="0"/>
          <w:color w:val="auto"/>
          <w:spacing w:val="0"/>
          <w:sz w:val="19"/>
          <w:szCs w:val="19"/>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16.承担区政府教育督导室的日常工作。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34"/>
        <w:jc w:val="left"/>
        <w:rPr>
          <w:rFonts w:hint="default" w:ascii="Times New Roman" w:hAnsi="Times New Roman" w:eastAsia="微软雅黑" w:cs="Times New Roman"/>
          <w:b w:val="0"/>
          <w:bCs w:val="0"/>
          <w:i w:val="0"/>
          <w:iCs w:val="0"/>
          <w:caps w:val="0"/>
          <w:color w:val="auto"/>
          <w:spacing w:val="0"/>
          <w:sz w:val="24"/>
          <w:szCs w:val="24"/>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17.完成区委、区政府交办的其他任务。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rPr>
      </w:pPr>
      <w:r>
        <w:rPr>
          <w:rFonts w:hint="default" w:ascii="Times New Roman" w:hAnsi="Times New Roman" w:eastAsia="方正仿宋_GBK" w:cs="Times New Roman"/>
          <w:i w:val="0"/>
          <w:iCs w:val="0"/>
          <w:caps w:val="0"/>
          <w:color w:val="auto"/>
          <w:spacing w:val="0"/>
          <w:sz w:val="32"/>
          <w:szCs w:val="32"/>
          <w:highlight w:val="none"/>
          <w:shd w:val="clear" w:color="auto" w:fill="FFFFFF"/>
        </w:rPr>
        <w:t>重庆市万州区教育委员会机关内设13个机构，包括办公室、党工委办公室、宣传教育科（挂对口支援办牌子）、教育督导室（挂区政府教育督导室牌子）、基础教育科、体育卫生与艺术教育科、职业教育与成人教育科、民办教育管理科、人事科、发展规划科、财务科、师范师训科（挂语言文字管理办公室牌子）、安全信访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iCs w:val="0"/>
          <w:caps w:val="0"/>
          <w:color w:val="auto"/>
          <w:spacing w:val="0"/>
          <w:sz w:val="32"/>
          <w:szCs w:val="32"/>
          <w:highlight w:val="none"/>
          <w:shd w:val="clear" w:color="auto" w:fill="FFFFFF"/>
        </w:rPr>
      </w:pPr>
      <w:r>
        <w:rPr>
          <w:rFonts w:hint="eastAsia" w:ascii="方正楷体_GBK" w:hAnsi="方正楷体_GBK" w:eastAsia="方正楷体_GBK" w:cs="方正楷体_GBK"/>
          <w:i w:val="0"/>
          <w:iCs w:val="0"/>
          <w:caps w:val="0"/>
          <w:color w:val="auto"/>
          <w:spacing w:val="0"/>
          <w:sz w:val="32"/>
          <w:szCs w:val="32"/>
          <w:highlight w:val="none"/>
          <w:shd w:val="clear" w:color="auto" w:fill="FFFFFF"/>
        </w:rPr>
        <w:t>（三）单位构成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黑体_GBK" w:cs="Times New Roman"/>
          <w:b w:val="0"/>
          <w:bCs w:val="0"/>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从预算单位构成看，</w:t>
      </w:r>
      <w:r>
        <w:rPr>
          <w:rFonts w:hint="default" w:ascii="Times New Roman" w:hAnsi="Times New Roman" w:eastAsia="方正仿宋_GBK" w:cs="Times New Roman"/>
          <w:i w:val="0"/>
          <w:iCs w:val="0"/>
          <w:caps w:val="0"/>
          <w:color w:val="auto"/>
          <w:spacing w:val="0"/>
          <w:sz w:val="32"/>
          <w:szCs w:val="32"/>
          <w:highlight w:val="none"/>
          <w:shd w:val="clear" w:color="auto" w:fill="FFFFFF"/>
        </w:rPr>
        <w:t>纳入</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本部门2022年决算编制的二级</w:t>
      </w:r>
      <w:r>
        <w:rPr>
          <w:rFonts w:hint="default" w:ascii="Times New Roman" w:hAnsi="Times New Roman" w:eastAsia="方正仿宋_GBK" w:cs="Times New Roman"/>
          <w:i w:val="0"/>
          <w:iCs w:val="0"/>
          <w:caps w:val="0"/>
          <w:color w:val="auto"/>
          <w:spacing w:val="0"/>
          <w:sz w:val="32"/>
          <w:szCs w:val="32"/>
          <w:highlight w:val="none"/>
          <w:shd w:val="clear" w:color="auto" w:fill="FFFFFF"/>
        </w:rPr>
        <w:t>预算的单位有13</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8</w:t>
      </w:r>
      <w:r>
        <w:rPr>
          <w:rFonts w:hint="default" w:ascii="Times New Roman" w:hAnsi="Times New Roman" w:eastAsia="方正仿宋_GBK" w:cs="Times New Roman"/>
          <w:i w:val="0"/>
          <w:iCs w:val="0"/>
          <w:caps w:val="0"/>
          <w:color w:val="auto"/>
          <w:spacing w:val="0"/>
          <w:sz w:val="32"/>
          <w:szCs w:val="32"/>
          <w:highlight w:val="none"/>
          <w:shd w:val="clear" w:color="auto" w:fill="FFFFFF"/>
        </w:rPr>
        <w:t>个，</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主要包括机关，直属单位5个（教育工会、资助中心、档案中心、教育考试院、教育信息中心），信息产业学校、中小学实践学校，</w:t>
      </w:r>
      <w:r>
        <w:rPr>
          <w:rFonts w:hint="default" w:ascii="Times New Roman" w:hAnsi="Times New Roman" w:eastAsia="方正仿宋_GBK" w:cs="Times New Roman"/>
          <w:i w:val="0"/>
          <w:iCs w:val="0"/>
          <w:caps w:val="0"/>
          <w:color w:val="auto"/>
          <w:spacing w:val="0"/>
          <w:sz w:val="32"/>
          <w:szCs w:val="32"/>
          <w:highlight w:val="none"/>
          <w:shd w:val="clear" w:color="auto" w:fill="FFFFFF"/>
        </w:rPr>
        <w:t>普通高级中学2所，完全中学13所，中等职业学校2所，初级中学2</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shd w:val="clear" w:color="auto" w:fill="FFFFFF"/>
        </w:rPr>
        <w:t>所，九年制学校</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21</w:t>
      </w:r>
      <w:r>
        <w:rPr>
          <w:rFonts w:hint="default" w:ascii="Times New Roman" w:hAnsi="Times New Roman" w:eastAsia="方正仿宋_GBK" w:cs="Times New Roman"/>
          <w:i w:val="0"/>
          <w:iCs w:val="0"/>
          <w:caps w:val="0"/>
          <w:color w:val="auto"/>
          <w:spacing w:val="0"/>
          <w:sz w:val="32"/>
          <w:szCs w:val="32"/>
          <w:highlight w:val="none"/>
          <w:shd w:val="clear" w:color="auto" w:fill="FFFFFF"/>
        </w:rPr>
        <w:t>所，小学6</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highlight w:val="none"/>
          <w:shd w:val="clear" w:color="auto" w:fill="FFFFFF"/>
        </w:rPr>
        <w:t>所，公办幼儿园8所，特殊教育学校2所</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工读学校、区特殊教育中心</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二、</w:t>
      </w:r>
      <w:r>
        <w:rPr>
          <w:rFonts w:hint="eastAsia" w:ascii="Times New Roman" w:hAnsi="Times New Roman" w:eastAsia="方正黑体_GBK" w:cs="Times New Roman"/>
          <w:b w:val="0"/>
          <w:bCs w:val="0"/>
          <w:i w:val="0"/>
          <w:iCs w:val="0"/>
          <w:caps w:val="0"/>
          <w:color w:val="auto"/>
          <w:spacing w:val="0"/>
          <w:sz w:val="32"/>
          <w:szCs w:val="32"/>
          <w:highlight w:val="none"/>
          <w:shd w:val="clear" w:fill="FFFFFF"/>
          <w:lang w:eastAsia="zh-CN"/>
        </w:rPr>
        <w:t>部门</w:t>
      </w: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（一）收入支出决算总体情况说明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imes New Roman"/>
          <w:b w:val="0"/>
          <w:bCs w:val="0"/>
          <w:i w:val="0"/>
          <w:iCs w:val="0"/>
          <w:caps w:val="0"/>
          <w:color w:val="auto"/>
          <w:spacing w:val="0"/>
          <w:sz w:val="32"/>
          <w:szCs w:val="32"/>
          <w:highlight w:val="none"/>
          <w:lang w:eastAsia="zh-CN"/>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1.总体情况。202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年度收入总计357,401.11万元，支出总计357,401.11万元。收支较上年决算数</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增加2,256.39</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万元，</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增长0.6%</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本年度政府性基金安排的项目增加</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2.收入情况。202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年度收入合计357,401.11万元，较上年决算数</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增加13,024.62万元，增长3.8%</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本年度政府性基金安排的项目增加</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其中：财政拨款收入345,472.32万元，占96.7%；事业收入10,427.72万元，占2.9%；其他收入1,501.08万元，占0.4%。此外，使用非财政拨款结余0万元，年初结转和结余0万元。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3.支出情况。202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年度支出合计357,401.11万元，较上年决算增加2,256.39万元，增长0.6%，主要原因是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本年度政府性基金安排的项目增加</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其中：基本支出307,043.79万元，占85.9%；项目支出50,357.32万元，占14.1%。此外，结余分配0万元。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4.结转结余情况</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年度年末结转和结余0万元，与上年持平。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（二）财政拨款收入支出决算总体情况说明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2022年度财政拨款收、支总计345,472.32万元。与2021年相比，财政拨款收、支总计各增加1,891.38万元，增长0.6%</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本年度政府性基金安排的项目增加</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（三）一般公共预算财政拨款支出决算情况说明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1.收入情况。2022年度一般公共预算财政拨款收入331,901.20万元，较上年决算数增加4,756.46万元，增长1.5%</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主要原因是在职人员工资调整、年度目标考核奖调标等经费增加。较年初预算数增加36,536.46万元，增长12.4%，主要原因是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财政年中追加目标考核奖及离退休人员健康休养费等。</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此外，年初财政拨款结转和结余0万元。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2.支出情况。2022年度一般公共预算财政拨款支出331,901.20万元，较上年决算数减少6,011.78万元，下降1.8%</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三峡水库库区基金安排的项目减少</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。较年初预算数增加36,536.46万元，增长12.4%</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财政年中追加目标考核奖及离退休人员健康休养费等。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3.结转结余情况。202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年末</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一般公共预算财政拨款结转和结余为0</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万</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元</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与上年持平</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4.比较情况。本</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部门</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年度一般公共预算财政拨款支出主要用于以下几个方面： 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（1）一般公共服务支出</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50万元，</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占</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0.0</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%，较年初预算数增加43.95万元，增长726.4%，主要原因是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财政追加安排信访经费</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（2）教育支出260,769.41万元，占78.6%，较年初预算数增加18,328.75</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万元</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，增长7.6%，主要原因是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财政年中追加目标考核奖、在职人员工资调标等</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（3）科学技术支出14.70万元，占0%，较年初预算数增加14.7万元，增长</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100.0</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财政追加安排科技项目支出。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（4）社会保障与就业支出45,176.59万元，占13.6%，较年初预算数增加18,511.43万元，增长69.4%</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主要原因是退休教职工健康休养费等年初未纳入</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部门</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eastAsia" w:ascii="Times New Roman" w:hAnsi="Times New Roman" w:eastAsia="方正楷体_GBK" w:cs="Times New Roman"/>
          <w:b w:val="0"/>
          <w:bCs w:val="0"/>
          <w:i w:val="0"/>
          <w:iCs w:val="0"/>
          <w:caps w:val="0"/>
          <w:color w:val="auto"/>
          <w:spacing w:val="0"/>
          <w:sz w:val="32"/>
          <w:szCs w:val="32"/>
          <w:highlight w:val="none"/>
          <w:shd w:val="clear" w:fill="FFFFFF"/>
          <w:lang w:eastAsia="zh-CN"/>
        </w:rPr>
        <w:t>（</w:t>
      </w:r>
      <w:r>
        <w:rPr>
          <w:rFonts w:hint="eastAsia" w:ascii="Times New Roman" w:hAnsi="Times New Roman" w:eastAsia="方正楷体_GBK" w:cs="Times New Roman"/>
          <w:b w:val="0"/>
          <w:bCs w:val="0"/>
          <w:i w:val="0"/>
          <w:iCs w:val="0"/>
          <w:caps w:val="0"/>
          <w:color w:val="auto"/>
          <w:spacing w:val="0"/>
          <w:sz w:val="32"/>
          <w:szCs w:val="32"/>
          <w:highlight w:val="none"/>
          <w:shd w:val="clear" w:fill="FFFFFF"/>
          <w:lang w:val="en-US" w:eastAsia="zh-CN"/>
        </w:rPr>
        <w:t>5</w:t>
      </w:r>
      <w:r>
        <w:rPr>
          <w:rFonts w:hint="eastAsia" w:ascii="Times New Roman" w:hAnsi="Times New Roman" w:eastAsia="方正楷体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卫生健康支出13,683.33万元，占4.1%，较年初预算数减少150.25万元，下降1.1%，主要原因是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教职工人数减少</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6</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住房保障支出</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12,207.17万元，占3.7%，较年初预算数减少212.12万元，下降1.7%</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教职工人数减少</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（四）一般公共预算财政拨款基本支出决算情况说明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年度一般公共财政拨款基本支出296,691.43万元。其中：人员经费269,213.83万元，较上年决算数增加9,180.52万元，增长3.5%，主要原因是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财政年中追加目标考核奖及离退休人员健康休养费等</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人员经费用途主要包括基本工资、津贴补贴、伙食补助费、绩效工资、机关事业单位基本养老保险费、职业年金缴费、职工基本医疗保险缴费、其他社会保障缴费、住房公积金、医疗费</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其他工资福利支出</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对个人和家庭的补助；公用经费27,477.61万元，较上年决算数增加676.2万元，增长2.5%，主要原因</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是教育投入增加</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公用经费用途主要包括办公费、咨询费</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水费、电费、邮电费、</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物</w:t>
      </w:r>
      <w:r>
        <w:rPr>
          <w:rFonts w:hint="default" w:ascii="Times New Roman" w:hAnsi="Times New Roman" w:eastAsia="方正仿宋_GBK" w:cs="Times New Roman"/>
          <w:color w:val="auto"/>
          <w:sz w:val="32"/>
          <w:szCs w:val="32"/>
          <w:highlight w:val="none"/>
          <w:shd w:val="clear" w:fill="FFFFFF"/>
        </w:rPr>
        <w:t>业管理费</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、差旅费、维修（护）费、</w:t>
      </w:r>
      <w:r>
        <w:rPr>
          <w:rFonts w:hint="default" w:ascii="Times New Roman" w:hAnsi="Times New Roman" w:eastAsia="方正仿宋_GBK" w:cs="Times New Roman"/>
          <w:color w:val="auto"/>
          <w:sz w:val="32"/>
          <w:szCs w:val="32"/>
          <w:highlight w:val="none"/>
          <w:shd w:val="clear" w:fill="FFFFFF"/>
        </w:rPr>
        <w:t>租赁费</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、培训费、劳务费、工会经费、福利费、</w:t>
      </w:r>
      <w:r>
        <w:rPr>
          <w:rFonts w:hint="default" w:ascii="Times New Roman" w:hAnsi="Times New Roman" w:eastAsia="方正仿宋_GBK" w:cs="Times New Roman"/>
          <w:color w:val="auto"/>
          <w:sz w:val="32"/>
          <w:szCs w:val="32"/>
          <w:highlight w:val="none"/>
          <w:shd w:val="clear" w:fill="FFFFFF"/>
        </w:rPr>
        <w:t>其他商品和服务支出</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（五）政府性基金预算收支决算情况说明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楷体_GBK" w:cs="Times New Roman"/>
          <w:b w:val="0"/>
          <w:bCs w:val="0"/>
          <w:i w:val="0"/>
          <w:iCs w:val="0"/>
          <w:caps w:val="0"/>
          <w:color w:val="auto"/>
          <w:spacing w:val="0"/>
          <w:sz w:val="32"/>
          <w:szCs w:val="32"/>
          <w:highlight w:val="none"/>
          <w:shd w:val="clear" w:fill="FFFFFF"/>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2022年度政府性基金预算财政拨款年初结转结余0万元，年末结转结余0万元。本年收入13,571.12万元，较上年决算数增加7,903.16万元，增长139.4%，主要原因是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本年度加大教育投入，政府性基金安排的项目增加</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。本年支出13,571.12万元，较上年决算数增加7,903.16万元，增长139.4%，主要原因是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本年度加大教育投入，政府性基金安排的项目增加</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楷体_GBK" w:cs="Times New Roman"/>
          <w:b w:val="0"/>
          <w:bCs w:val="0"/>
          <w:i w:val="0"/>
          <w:iCs w:val="0"/>
          <w:caps w:val="0"/>
          <w:color w:val="auto"/>
          <w:spacing w:val="0"/>
          <w:sz w:val="32"/>
          <w:szCs w:val="32"/>
          <w:highlight w:val="none"/>
          <w:shd w:val="clear" w:fill="FFFFFF"/>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（六）国有资本经营预算财政拨款支出决算情况</w:t>
      </w:r>
      <w:ins w:id="0" w:author="崔崔" w:date="2023-10-27T10:36:36Z">
        <w:r>
          <w:rPr>
            <w:rFonts w:hint="eastAsia" w:ascii="Times New Roman" w:hAnsi="Times New Roman" w:eastAsia="方正楷体_GBK" w:cs="Times New Roman"/>
            <w:b w:val="0"/>
            <w:bCs w:val="0"/>
            <w:i w:val="0"/>
            <w:iCs w:val="0"/>
            <w:caps w:val="0"/>
            <w:color w:val="auto"/>
            <w:spacing w:val="0"/>
            <w:sz w:val="32"/>
            <w:szCs w:val="32"/>
            <w:highlight w:val="none"/>
            <w:shd w:val="clear" w:fill="FFFFFF"/>
            <w:lang w:eastAsia="zh-CN"/>
          </w:rPr>
          <w:t>说</w:t>
        </w:r>
      </w:ins>
      <w:bookmarkStart w:id="0" w:name="_GoBack"/>
      <w:bookmarkEnd w:id="0"/>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本</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部门</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年度无国有资本经营预算财政拨款支出。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三、“三公”经费情况说明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（一）“三公”经费支出总体情况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2022年度“三公”经费支出共计112.11万元，较年初预算数减少132.21万元，下降54.1%，主要原因是</w:t>
      </w:r>
      <w:r>
        <w:rPr>
          <w:rFonts w:ascii="Times New Roman" w:hAnsi="Times New Roman" w:eastAsia="方正仿宋_GBK" w:cs="Times New Roman"/>
          <w:i w:val="0"/>
          <w:iCs w:val="0"/>
          <w:caps w:val="0"/>
          <w:color w:val="auto"/>
          <w:spacing w:val="0"/>
          <w:sz w:val="31"/>
          <w:szCs w:val="31"/>
          <w:highlight w:val="none"/>
          <w:shd w:val="clear" w:color="auto" w:fill="FFFFFF"/>
        </w:rPr>
        <w:t>认真贯彻落实中央八项规定精神和厉行节约要求，从严控制“三公”经费</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较上年支出数减少64.16万元，下降36.4%，主要原因是</w:t>
      </w:r>
      <w:r>
        <w:rPr>
          <w:rFonts w:ascii="Times New Roman" w:hAnsi="Times New Roman" w:eastAsia="方正仿宋_GBK" w:cs="Times New Roman"/>
          <w:i w:val="0"/>
          <w:iCs w:val="0"/>
          <w:caps w:val="0"/>
          <w:color w:val="auto"/>
          <w:spacing w:val="0"/>
          <w:sz w:val="31"/>
          <w:szCs w:val="31"/>
          <w:highlight w:val="none"/>
          <w:shd w:val="clear" w:color="auto" w:fill="FFFFFF"/>
        </w:rPr>
        <w:t>认真贯彻落实中央八项规定精神和厉行节约要求，从严控制“三公”经费</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（二）“三公”经费分项支出情况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年度本</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部门</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因公出国（境）费用0万元，较年初预算数增加0万元，增长0.0%，主要原因是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本</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无</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因公出国（境）</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较上年支出数增加0万元，增长0.0%，主要原因是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本</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无</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因公出国（境）。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公务车购置费0万元，较年初预算数增加0万元，增长0.0%，主要原因是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本</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无</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公务车购置</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计划</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较上年支出数增加0万元，增长0.0%，主要原因是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本</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年度</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无</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公务车购置</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计划</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公务车运行维护费58.82万元，</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主要用于公车加油、过路费等支出，</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费用支出较年初预算数减少58.12万元，下降49.7%，主要原因是</w:t>
      </w:r>
      <w:r>
        <w:rPr>
          <w:rFonts w:ascii="Times New Roman" w:hAnsi="Times New Roman" w:eastAsia="方正仿宋_GBK" w:cs="Times New Roman"/>
          <w:i w:val="0"/>
          <w:iCs w:val="0"/>
          <w:caps w:val="0"/>
          <w:color w:val="auto"/>
          <w:spacing w:val="0"/>
          <w:sz w:val="31"/>
          <w:szCs w:val="31"/>
          <w:highlight w:val="none"/>
          <w:shd w:val="clear" w:color="auto" w:fill="FFFFFF"/>
        </w:rPr>
        <w:t>认真贯彻落实中央八项规定精神和厉行节约要求，从严控制“三公”经费</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较上年支出数减少8.96万元，下降13.2%</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，主要原因是本年度</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严格控制公务车运行维护支出</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公务接待费53.29万元，</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主要用于接待对口支援、教学教研接待，</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较年初预算数减少74.09万元，下降58.2%，主要原因是厉行节约，从严控制“三公”经费</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较上年支出数减少55.19万元，下降50.9%，主要原因是本年度</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严格控制</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接待</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支出</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（三）“三公”经费实物量情况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2022年度本部门因公出国（境）共计0个团组，0人；公务用车购置0辆，公务车保有量为28辆；国内公务接待1,321批次10,351人，其中：国内外事接待0批次，0人；国（境）外公务接待0批次，0人。2022年本部门人均接待费51.48元，车均购置费0万元，车均维护费2.1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四、其他需要说明的事项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（一）机关运行经费情况说明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lang w:eastAsia="zh-CN"/>
        </w:rPr>
        <w:t>2022年度本部门机关运行经费支出564.91万元</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，机关运行经费主要用于开支办公费、公车运行维护费、邮电费、差旅费等。机关运行经费较上年决算数增加93.35万元，增长19.8%，主要原因是</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教育工会本年度列入机关运行经费</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w:t>
      </w:r>
      <w:r>
        <w:rPr>
          <w:rFonts w:hint="default" w:ascii="Times New Roman" w:hAnsi="Times New Roman" w:eastAsia="方正楷体_GBK" w:cs="Times New Roman"/>
          <w:b w:val="0"/>
          <w:bCs w:val="0"/>
          <w:i w:val="0"/>
          <w:iCs w:val="0"/>
          <w:caps w:val="0"/>
          <w:color w:val="auto"/>
          <w:spacing w:val="0"/>
          <w:sz w:val="32"/>
          <w:szCs w:val="32"/>
          <w:highlight w:val="none"/>
          <w:shd w:val="clear" w:fill="FFFFFF"/>
          <w:lang w:eastAsia="zh-CN"/>
        </w:rPr>
        <w:t>二</w:t>
      </w: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）国有资产占用情况说明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楷体_GBK" w:cs="Times New Roman"/>
          <w:b w:val="0"/>
          <w:bCs w:val="0"/>
          <w:i w:val="0"/>
          <w:iCs w:val="0"/>
          <w:caps w:val="0"/>
          <w:color w:val="auto"/>
          <w:spacing w:val="0"/>
          <w:sz w:val="32"/>
          <w:szCs w:val="32"/>
          <w:highlight w:val="none"/>
          <w:shd w:val="clear" w:fill="FFFFFF"/>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截至2022年12月31日，本部门共有车辆29辆，其中，副部（省）级及以上领导用车0辆、主要领导干部用车0辆、机要通信用车16辆、应急保障用车13辆、执法执勤用车0辆，特种专业技术用车0辆，离退休干部用车0辆，其他用车0辆，单价50万元以上通用设备0台（套），单价100万元（含）以上设备（不含车辆）2台（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w:t>
      </w:r>
      <w:r>
        <w:rPr>
          <w:rFonts w:hint="default" w:ascii="Times New Roman" w:hAnsi="Times New Roman" w:eastAsia="方正楷体_GBK" w:cs="Times New Roman"/>
          <w:b w:val="0"/>
          <w:bCs w:val="0"/>
          <w:i w:val="0"/>
          <w:iCs w:val="0"/>
          <w:caps w:val="0"/>
          <w:color w:val="auto"/>
          <w:spacing w:val="0"/>
          <w:sz w:val="32"/>
          <w:szCs w:val="32"/>
          <w:highlight w:val="none"/>
          <w:shd w:val="clear" w:fill="FFFFFF"/>
          <w:lang w:eastAsia="zh-CN"/>
        </w:rPr>
        <w:t>三</w:t>
      </w: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）政府采购支出情况说明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val="0"/>
          <w:bCs w:val="0"/>
          <w:color w:val="auto"/>
          <w:sz w:val="32"/>
          <w:szCs w:val="32"/>
          <w:highlight w:val="none"/>
          <w:shd w:val="clear" w:fill="FFFFFF"/>
        </w:rPr>
        <w:t>2022年度本部门政府采购支出总额18,324.55万元，其中：政府采购货物支出5,153.8万元、政府采购工程支出11,849.11万元、政府采购服务支出1,321.64万元。授予中小企业合同金额16,503.28万元，占政府采购支出总额的90.1%，其中：授予小微企业合同金额4,296.83万元，占政府采购支出总额的23.4%</w:t>
      </w:r>
      <w:r>
        <w:rPr>
          <w:rFonts w:hint="eastAsia" w:ascii="Times New Roman" w:hAnsi="Times New Roman" w:eastAsia="方正仿宋_GBK" w:cs="Times New Roman"/>
          <w:b w:val="0"/>
          <w:bCs w:val="0"/>
          <w:color w:val="auto"/>
          <w:sz w:val="32"/>
          <w:szCs w:val="32"/>
          <w:highlight w:val="none"/>
          <w:shd w:val="clear" w:fill="FFFFFF"/>
          <w:lang w:eastAsia="zh-CN"/>
        </w:rPr>
        <w:t>，</w:t>
      </w:r>
      <w:r>
        <w:rPr>
          <w:rFonts w:hint="default" w:ascii="Times New Roman" w:hAnsi="Times New Roman" w:eastAsia="方正仿宋_GBK" w:cs="Times New Roman"/>
          <w:b w:val="0"/>
          <w:bCs w:val="0"/>
          <w:color w:val="auto"/>
          <w:sz w:val="32"/>
          <w:szCs w:val="32"/>
          <w:highlight w:val="none"/>
          <w:shd w:val="clear" w:fill="FFFFFF"/>
        </w:rPr>
        <w:t>主要用于采购</w:t>
      </w:r>
      <w:r>
        <w:rPr>
          <w:rFonts w:hint="eastAsia" w:ascii="Times New Roman" w:hAnsi="Times New Roman" w:eastAsia="方正仿宋_GBK" w:cs="Times New Roman"/>
          <w:b w:val="0"/>
          <w:bCs w:val="0"/>
          <w:color w:val="auto"/>
          <w:sz w:val="32"/>
          <w:szCs w:val="32"/>
          <w:highlight w:val="none"/>
          <w:shd w:val="clear" w:fill="FFFFFF"/>
          <w:lang w:val="en-US" w:eastAsia="zh-CN"/>
        </w:rPr>
        <w:t>教学设施设备、校方责任险等。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五、预算绩效管理情况说明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楷体_GBK" w:cs="Times New Roman"/>
          <w:b w:val="0"/>
          <w:bCs w:val="0"/>
          <w:i w:val="0"/>
          <w:iCs w:val="0"/>
          <w:caps w:val="0"/>
          <w:color w:val="auto"/>
          <w:spacing w:val="0"/>
          <w:sz w:val="32"/>
          <w:szCs w:val="32"/>
          <w:highlight w:val="none"/>
          <w:lang w:val="en-US" w:eastAsia="zh-CN"/>
        </w:rPr>
      </w:pP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（一）</w:t>
      </w:r>
      <w:r>
        <w:rPr>
          <w:rFonts w:hint="eastAsia" w:ascii="Times New Roman" w:hAnsi="Times New Roman" w:eastAsia="方正楷体_GBK" w:cs="Times New Roman"/>
          <w:b w:val="0"/>
          <w:bCs w:val="0"/>
          <w:i w:val="0"/>
          <w:iCs w:val="0"/>
          <w:caps w:val="0"/>
          <w:color w:val="auto"/>
          <w:spacing w:val="0"/>
          <w:sz w:val="32"/>
          <w:szCs w:val="32"/>
          <w:highlight w:val="none"/>
          <w:shd w:val="clear" w:fill="FFFFFF"/>
          <w:lang w:val="en-US" w:eastAsia="zh-CN"/>
        </w:rPr>
        <w:t>部门自评情况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根据预算绩效管理要求，我</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委</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对</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1个重点专项项目、1567</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个</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一般性</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项目开展了绩效自评，涉及</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财政拨款项目支出48780.88</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万元；从评价情况来看，绩效目标明确，预算编制合理，管理科学规范，资金到位及时，总体完成情况较好，有力保障了正常教育教学工作的开展，国家扶贫政策落实到位，各项目基本达到预期绩效目标。</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方正楷体_GBK" w:cs="Times New Roman"/>
          <w:b w:val="0"/>
          <w:bCs w:val="0"/>
          <w:i w:val="0"/>
          <w:iCs w:val="0"/>
          <w:caps w:val="0"/>
          <w:color w:val="auto"/>
          <w:spacing w:val="0"/>
          <w:sz w:val="32"/>
          <w:szCs w:val="32"/>
          <w:highlight w:val="none"/>
          <w:shd w:val="clear" w:fill="FFFFFF"/>
        </w:rPr>
      </w:pPr>
      <w:r>
        <w:rPr>
          <w:rFonts w:hint="eastAsia" w:ascii="Times New Roman" w:hAnsi="Times New Roman" w:eastAsia="方正楷体_GBK" w:cs="Times New Roman"/>
          <w:b w:val="0"/>
          <w:bCs w:val="0"/>
          <w:i w:val="0"/>
          <w:iCs w:val="0"/>
          <w:caps w:val="0"/>
          <w:color w:val="auto"/>
          <w:spacing w:val="0"/>
          <w:sz w:val="32"/>
          <w:szCs w:val="32"/>
          <w:highlight w:val="none"/>
          <w:shd w:val="clear" w:fill="FFFFFF"/>
          <w:lang w:eastAsia="zh-CN"/>
        </w:rPr>
        <w:t>（</w:t>
      </w:r>
      <w:r>
        <w:rPr>
          <w:rFonts w:hint="eastAsia" w:ascii="Times New Roman" w:hAnsi="Times New Roman" w:eastAsia="方正楷体_GBK" w:cs="Times New Roman"/>
          <w:b w:val="0"/>
          <w:bCs w:val="0"/>
          <w:i w:val="0"/>
          <w:iCs w:val="0"/>
          <w:caps w:val="0"/>
          <w:color w:val="auto"/>
          <w:spacing w:val="0"/>
          <w:sz w:val="32"/>
          <w:szCs w:val="32"/>
          <w:highlight w:val="none"/>
          <w:shd w:val="clear" w:fill="FFFFFF"/>
          <w:lang w:val="en-US" w:eastAsia="zh-CN"/>
        </w:rPr>
        <w:t>二</w:t>
      </w:r>
      <w:r>
        <w:rPr>
          <w:rFonts w:hint="eastAsia" w:ascii="Times New Roman" w:hAnsi="Times New Roman" w:eastAsia="方正楷体_GBK"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绩效自评结果</w:t>
      </w:r>
    </w:p>
    <w:tbl>
      <w:tblPr>
        <w:tblStyle w:val="4"/>
        <w:tblW w:w="9040" w:type="dxa"/>
        <w:tblInd w:w="93" w:type="dxa"/>
        <w:tblLayout w:type="fixed"/>
        <w:tblCellMar>
          <w:top w:w="0" w:type="dxa"/>
          <w:left w:w="108" w:type="dxa"/>
          <w:bottom w:w="0" w:type="dxa"/>
          <w:right w:w="108" w:type="dxa"/>
        </w:tblCellMar>
      </w:tblPr>
      <w:tblGrid>
        <w:gridCol w:w="837"/>
        <w:gridCol w:w="67"/>
        <w:gridCol w:w="446"/>
        <w:gridCol w:w="698"/>
        <w:gridCol w:w="643"/>
        <w:gridCol w:w="607"/>
        <w:gridCol w:w="362"/>
        <w:gridCol w:w="405"/>
        <w:gridCol w:w="285"/>
        <w:gridCol w:w="498"/>
        <w:gridCol w:w="207"/>
        <w:gridCol w:w="893"/>
        <w:gridCol w:w="52"/>
        <w:gridCol w:w="965"/>
        <w:gridCol w:w="767"/>
        <w:gridCol w:w="794"/>
        <w:gridCol w:w="514"/>
      </w:tblGrid>
      <w:tr>
        <w:tblPrEx>
          <w:tblCellMar>
            <w:top w:w="0" w:type="dxa"/>
            <w:left w:w="108" w:type="dxa"/>
            <w:bottom w:w="0" w:type="dxa"/>
            <w:right w:w="108" w:type="dxa"/>
          </w:tblCellMar>
        </w:tblPrEx>
        <w:trPr>
          <w:trHeight w:val="1001" w:hRule="atLeast"/>
        </w:trPr>
        <w:tc>
          <w:tcPr>
            <w:tcW w:w="9040" w:type="dxa"/>
            <w:gridSpan w:val="17"/>
            <w:tcBorders>
              <w:top w:val="nil"/>
              <w:left w:val="nil"/>
              <w:bottom w:val="nil"/>
              <w:right w:val="nil"/>
            </w:tcBorders>
            <w:noWrap w:val="0"/>
            <w:vAlign w:val="center"/>
          </w:tcPr>
          <w:p>
            <w:pPr>
              <w:widowControl/>
              <w:jc w:val="center"/>
              <w:textAlignment w:val="center"/>
              <w:rPr>
                <w:rFonts w:hint="default"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kern w:val="0"/>
                <w:sz w:val="24"/>
                <w:szCs w:val="24"/>
                <w:highlight w:val="none"/>
                <w:lang w:val="en-US" w:eastAsia="zh-CN"/>
              </w:rPr>
              <w:t>区教委</w:t>
            </w:r>
            <w:r>
              <w:rPr>
                <w:rFonts w:hint="default" w:ascii="Times New Roman" w:hAnsi="Times New Roman" w:eastAsia="方正小标宋_GBK" w:cs="Times New Roman"/>
                <w:color w:val="auto"/>
                <w:kern w:val="0"/>
                <w:sz w:val="24"/>
                <w:szCs w:val="24"/>
                <w:highlight w:val="none"/>
                <w:lang w:bidi="ar"/>
              </w:rPr>
              <w:t>2022年度部门整体绩效自评表</w:t>
            </w:r>
          </w:p>
        </w:tc>
      </w:tr>
      <w:tr>
        <w:tblPrEx>
          <w:tblCellMar>
            <w:top w:w="0" w:type="dxa"/>
            <w:left w:w="108" w:type="dxa"/>
            <w:bottom w:w="0" w:type="dxa"/>
            <w:right w:w="108" w:type="dxa"/>
          </w:tblCellMar>
        </w:tblPrEx>
        <w:trPr>
          <w:trHeight w:val="1028" w:hRule="atLeast"/>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主管部门</w:t>
            </w: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rPr>
            </w:pP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部门</w:t>
            </w:r>
            <w:r>
              <w:rPr>
                <w:rFonts w:hint="default" w:ascii="Times New Roman" w:hAnsi="Times New Roman" w:eastAsia="方正仿宋_GBK" w:cs="Times New Roman"/>
                <w:color w:val="auto"/>
                <w:kern w:val="0"/>
                <w:sz w:val="24"/>
                <w:szCs w:val="24"/>
                <w:highlight w:val="none"/>
                <w:lang w:bidi="ar"/>
              </w:rPr>
              <w:br w:type="textWrapping"/>
            </w:r>
            <w:r>
              <w:rPr>
                <w:rFonts w:hint="default" w:ascii="Times New Roman" w:hAnsi="Times New Roman" w:eastAsia="方正仿宋_GBK" w:cs="Times New Roman"/>
                <w:color w:val="auto"/>
                <w:kern w:val="0"/>
                <w:sz w:val="24"/>
                <w:szCs w:val="24"/>
                <w:highlight w:val="none"/>
                <w:lang w:bidi="ar"/>
              </w:rPr>
              <w:t>联系人</w:t>
            </w:r>
          </w:p>
        </w:tc>
        <w:tc>
          <w:tcPr>
            <w:tcW w:w="155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陈老师</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bidi="ar"/>
              </w:rPr>
              <w:t>联系</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电话</w:t>
            </w:r>
          </w:p>
        </w:tc>
        <w:tc>
          <w:tcPr>
            <w:tcW w:w="178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58241634</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18"/>
                <w:szCs w:val="18"/>
                <w:highlight w:val="none"/>
                <w:lang w:bidi="ar"/>
              </w:rPr>
              <w:t>自评总分（分）</w:t>
            </w:r>
          </w:p>
        </w:tc>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18"/>
                <w:szCs w:val="18"/>
                <w:highlight w:val="none"/>
                <w:lang w:val="en-US" w:eastAsia="zh-CN"/>
              </w:rPr>
              <w:t>100</w:t>
            </w:r>
          </w:p>
        </w:tc>
      </w:tr>
      <w:tr>
        <w:tblPrEx>
          <w:tblCellMar>
            <w:top w:w="0" w:type="dxa"/>
            <w:left w:w="108" w:type="dxa"/>
            <w:bottom w:w="0" w:type="dxa"/>
            <w:right w:w="108" w:type="dxa"/>
          </w:tblCellMar>
        </w:tblPrEx>
        <w:trPr>
          <w:trHeight w:val="556" w:hRule="atLeast"/>
        </w:trPr>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当年绩效</w:t>
            </w:r>
            <w:r>
              <w:rPr>
                <w:rFonts w:hint="default" w:ascii="Times New Roman" w:hAnsi="Times New Roman" w:eastAsia="方正仿宋_GBK" w:cs="Times New Roman"/>
                <w:color w:val="auto"/>
                <w:kern w:val="0"/>
                <w:sz w:val="24"/>
                <w:szCs w:val="24"/>
                <w:highlight w:val="none"/>
                <w:lang w:bidi="ar"/>
              </w:rPr>
              <w:br w:type="textWrapping"/>
            </w:r>
            <w:r>
              <w:rPr>
                <w:rFonts w:hint="default" w:ascii="Times New Roman" w:hAnsi="Times New Roman" w:eastAsia="方正仿宋_GBK" w:cs="Times New Roman"/>
                <w:color w:val="auto"/>
                <w:kern w:val="0"/>
                <w:sz w:val="24"/>
                <w:szCs w:val="24"/>
                <w:highlight w:val="none"/>
                <w:lang w:bidi="ar"/>
              </w:rPr>
              <w:t>目标</w:t>
            </w:r>
          </w:p>
        </w:tc>
        <w:tc>
          <w:tcPr>
            <w:tcW w:w="24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年初绩效目标</w:t>
            </w:r>
          </w:p>
        </w:tc>
        <w:tc>
          <w:tcPr>
            <w:tcW w:w="265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全年（调整）绩效目标</w:t>
            </w:r>
          </w:p>
        </w:tc>
        <w:tc>
          <w:tcPr>
            <w:tcW w:w="309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全年目标实际完成情况</w:t>
            </w:r>
          </w:p>
        </w:tc>
      </w:tr>
      <w:tr>
        <w:tblPrEx>
          <w:tblCellMar>
            <w:top w:w="0" w:type="dxa"/>
            <w:left w:w="108" w:type="dxa"/>
            <w:bottom w:w="0" w:type="dxa"/>
            <w:right w:w="108" w:type="dxa"/>
          </w:tblCellMar>
        </w:tblPrEx>
        <w:trPr>
          <w:trHeight w:val="1496"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rPr>
            </w:pPr>
          </w:p>
        </w:tc>
        <w:tc>
          <w:tcPr>
            <w:tcW w:w="24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全面贯彻党的教育方针，履行各项教育管理职责，确保各项工作顺利开展，组织实施助学金、营改计划、乡村教师岗位补助、校舍维修、能力提升等。</w:t>
            </w:r>
          </w:p>
        </w:tc>
        <w:tc>
          <w:tcPr>
            <w:tcW w:w="265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eastAsia="zh-CN"/>
              </w:rPr>
              <w:t>全面贯彻党的教育方针，履行各项教育管理职责，确保各项工作顺利开展，组织实施助学金、营改计划、乡村教师岗位补助、校舍维修、能力提升等。</w:t>
            </w:r>
          </w:p>
        </w:tc>
        <w:tc>
          <w:tcPr>
            <w:tcW w:w="309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color w:val="auto"/>
                <w:sz w:val="24"/>
                <w:szCs w:val="24"/>
                <w:highlight w:val="none"/>
                <w:lang w:eastAsia="zh-CN"/>
              </w:rPr>
              <w:t>全面贯彻党的教育方针，履行各项教育管理职责，确保各项工作顺利开展，组织实施助学金、营改计划、乡村教师岗位补助、校舍维修、能力提升等。</w:t>
            </w:r>
          </w:p>
        </w:tc>
      </w:tr>
      <w:tr>
        <w:tblPrEx>
          <w:tblCellMar>
            <w:top w:w="0" w:type="dxa"/>
            <w:left w:w="108" w:type="dxa"/>
            <w:bottom w:w="0" w:type="dxa"/>
            <w:right w:w="108" w:type="dxa"/>
          </w:tblCellMar>
        </w:tblPrEx>
        <w:trPr>
          <w:trHeight w:val="1028" w:hRule="atLeast"/>
        </w:trPr>
        <w:tc>
          <w:tcPr>
            <w:tcW w:w="837"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绩效指标</w:t>
            </w: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指标名称</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计量</w:t>
            </w:r>
            <w:r>
              <w:rPr>
                <w:rFonts w:hint="default" w:ascii="Times New Roman" w:hAnsi="Times New Roman" w:eastAsia="方正仿宋_GBK" w:cs="Times New Roman"/>
                <w:color w:val="auto"/>
                <w:kern w:val="0"/>
                <w:sz w:val="24"/>
                <w:szCs w:val="24"/>
                <w:highlight w:val="none"/>
                <w:lang w:bidi="ar"/>
              </w:rPr>
              <w:br w:type="textWrapping"/>
            </w:r>
            <w:r>
              <w:rPr>
                <w:rFonts w:hint="default" w:ascii="Times New Roman" w:hAnsi="Times New Roman" w:eastAsia="方正仿宋_GBK" w:cs="Times New Roman"/>
                <w:color w:val="auto"/>
                <w:kern w:val="0"/>
                <w:sz w:val="24"/>
                <w:szCs w:val="24"/>
                <w:highlight w:val="none"/>
                <w:lang w:bidi="ar"/>
              </w:rPr>
              <w:t>单位</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指标</w:t>
            </w:r>
            <w:r>
              <w:rPr>
                <w:rFonts w:hint="default" w:ascii="Times New Roman" w:hAnsi="Times New Roman" w:eastAsia="方正仿宋_GBK" w:cs="Times New Roman"/>
                <w:color w:val="auto"/>
                <w:kern w:val="0"/>
                <w:sz w:val="24"/>
                <w:szCs w:val="24"/>
                <w:highlight w:val="none"/>
                <w:lang w:bidi="ar"/>
              </w:rPr>
              <w:br w:type="textWrapping"/>
            </w:r>
            <w:r>
              <w:rPr>
                <w:rFonts w:hint="default" w:ascii="Times New Roman" w:hAnsi="Times New Roman" w:eastAsia="方正仿宋_GBK" w:cs="Times New Roman"/>
                <w:color w:val="auto"/>
                <w:kern w:val="0"/>
                <w:sz w:val="24"/>
                <w:szCs w:val="24"/>
                <w:highlight w:val="none"/>
                <w:lang w:bidi="ar"/>
              </w:rPr>
              <w:t>性质</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指标值</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指标权重</w:t>
            </w:r>
            <w:r>
              <w:rPr>
                <w:rFonts w:hint="default" w:ascii="Times New Roman" w:hAnsi="Times New Roman" w:eastAsia="方正仿宋_GBK" w:cs="Times New Roman"/>
                <w:color w:val="auto"/>
                <w:kern w:val="0"/>
                <w:sz w:val="24"/>
                <w:szCs w:val="24"/>
                <w:highlight w:val="none"/>
                <w:lang w:bidi="ar"/>
              </w:rPr>
              <w:br w:type="textWrapping"/>
            </w:r>
            <w:r>
              <w:rPr>
                <w:rFonts w:hint="default" w:ascii="Times New Roman" w:hAnsi="Times New Roman" w:eastAsia="方正仿宋_GBK" w:cs="Times New Roman"/>
                <w:color w:val="auto"/>
                <w:kern w:val="0"/>
                <w:sz w:val="24"/>
                <w:szCs w:val="24"/>
                <w:highlight w:val="none"/>
                <w:lang w:bidi="ar"/>
              </w:rPr>
              <w:t>（分）</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全年</w:t>
            </w:r>
            <w:r>
              <w:rPr>
                <w:rFonts w:hint="default" w:ascii="Times New Roman" w:hAnsi="Times New Roman" w:eastAsia="方正仿宋_GBK" w:cs="Times New Roman"/>
                <w:color w:val="auto"/>
                <w:kern w:val="0"/>
                <w:sz w:val="24"/>
                <w:szCs w:val="24"/>
                <w:highlight w:val="none"/>
                <w:lang w:bidi="ar"/>
              </w:rPr>
              <w:br w:type="textWrapping"/>
            </w:r>
            <w:r>
              <w:rPr>
                <w:rFonts w:hint="default" w:ascii="Times New Roman" w:hAnsi="Times New Roman" w:eastAsia="方正仿宋_GBK" w:cs="Times New Roman"/>
                <w:color w:val="auto"/>
                <w:kern w:val="0"/>
                <w:sz w:val="24"/>
                <w:szCs w:val="24"/>
                <w:highlight w:val="none"/>
                <w:lang w:bidi="ar"/>
              </w:rPr>
              <w:t>完成值</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指标得分</w:t>
            </w:r>
            <w:r>
              <w:rPr>
                <w:rFonts w:hint="default" w:ascii="Times New Roman" w:hAnsi="Times New Roman" w:eastAsia="方正仿宋_GBK" w:cs="Times New Roman"/>
                <w:color w:val="auto"/>
                <w:kern w:val="0"/>
                <w:sz w:val="24"/>
                <w:szCs w:val="24"/>
                <w:highlight w:val="none"/>
                <w:lang w:bidi="ar"/>
              </w:rPr>
              <w:br w:type="textWrapping"/>
            </w:r>
            <w:r>
              <w:rPr>
                <w:rFonts w:hint="default" w:ascii="Times New Roman" w:hAnsi="Times New Roman" w:eastAsia="方正仿宋_GBK" w:cs="Times New Roman"/>
                <w:color w:val="auto"/>
                <w:kern w:val="0"/>
                <w:sz w:val="24"/>
                <w:szCs w:val="24"/>
                <w:highlight w:val="none"/>
                <w:lang w:bidi="ar"/>
              </w:rPr>
              <w:t>（分）</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说明</w:t>
            </w:r>
          </w:p>
        </w:tc>
      </w:tr>
      <w:tr>
        <w:tblPrEx>
          <w:tblCellMar>
            <w:top w:w="0" w:type="dxa"/>
            <w:left w:w="108" w:type="dxa"/>
            <w:bottom w:w="0" w:type="dxa"/>
            <w:right w:w="108" w:type="dxa"/>
          </w:tblCellMar>
        </w:tblPrEx>
        <w:trPr>
          <w:trHeight w:val="777"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招聘校园保安人数</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人</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18"/>
                <w:szCs w:val="18"/>
                <w:highlight w:val="none"/>
                <w:lang w:val="en-US" w:eastAsia="zh-CN"/>
              </w:rPr>
              <w:t>≥</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1596</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1596</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rPr>
            </w:pPr>
          </w:p>
        </w:tc>
      </w:tr>
      <w:tr>
        <w:tblPrEx>
          <w:tblCellMar>
            <w:top w:w="0" w:type="dxa"/>
            <w:left w:w="108" w:type="dxa"/>
            <w:bottom w:w="0" w:type="dxa"/>
            <w:right w:w="108" w:type="dxa"/>
          </w:tblCellMar>
        </w:tblPrEx>
        <w:trPr>
          <w:trHeight w:val="777"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资助各级各类学生数</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人</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18"/>
                <w:szCs w:val="18"/>
                <w:highlight w:val="none"/>
                <w:lang w:val="en-US" w:eastAsia="zh-CN"/>
              </w:rPr>
              <w:t>≥</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162387</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162387</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szCs w:val="24"/>
                <w:highlight w:val="none"/>
              </w:rPr>
            </w:pPr>
          </w:p>
        </w:tc>
      </w:tr>
      <w:tr>
        <w:tblPrEx>
          <w:tblCellMar>
            <w:top w:w="0" w:type="dxa"/>
            <w:left w:w="108" w:type="dxa"/>
            <w:bottom w:w="0" w:type="dxa"/>
            <w:right w:w="108" w:type="dxa"/>
          </w:tblCellMar>
        </w:tblPrEx>
        <w:trPr>
          <w:trHeight w:val="777"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auto"/>
                <w:sz w:val="18"/>
                <w:szCs w:val="18"/>
                <w:highlight w:val="none"/>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eastAsia="zh-CN"/>
              </w:rPr>
              <w:t>营改计划覆盖率</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rPr>
            </w:pPr>
            <w:r>
              <w:rPr>
                <w:rFonts w:hint="eastAsia" w:ascii="Times New Roman" w:hAnsi="Times New Roman" w:eastAsia="方正仿宋_GBK" w:cs="Times New Roman"/>
                <w:color w:val="auto"/>
                <w:sz w:val="18"/>
                <w:szCs w:val="18"/>
                <w:highlight w:val="none"/>
                <w:lang w:val="en-US" w:eastAsia="zh-CN"/>
              </w:rPr>
              <w:t>100</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rPr>
            </w:pPr>
            <w:r>
              <w:rPr>
                <w:rFonts w:hint="eastAsia" w:ascii="Times New Roman" w:hAnsi="Times New Roman" w:eastAsia="方正仿宋_GBK" w:cs="Times New Roman"/>
                <w:color w:val="auto"/>
                <w:sz w:val="18"/>
                <w:szCs w:val="18"/>
                <w:highlight w:val="none"/>
                <w:lang w:val="en-US" w:eastAsia="zh-CN"/>
              </w:rPr>
              <w:t>100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10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 w:val="20"/>
                <w:szCs w:val="20"/>
                <w:highlight w:val="none"/>
              </w:rPr>
            </w:pPr>
          </w:p>
        </w:tc>
      </w:tr>
      <w:tr>
        <w:tblPrEx>
          <w:tblCellMar>
            <w:top w:w="0" w:type="dxa"/>
            <w:left w:w="108" w:type="dxa"/>
            <w:bottom w:w="0" w:type="dxa"/>
            <w:right w:w="108" w:type="dxa"/>
          </w:tblCellMar>
        </w:tblPrEx>
        <w:trPr>
          <w:trHeight w:val="777"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auto"/>
                <w:sz w:val="18"/>
                <w:szCs w:val="18"/>
                <w:highlight w:val="none"/>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eastAsia="zh-CN"/>
              </w:rPr>
              <w:t>乡村教师岗位补助覆盖率</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100</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100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10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 w:val="20"/>
                <w:szCs w:val="20"/>
                <w:highlight w:val="none"/>
              </w:rPr>
            </w:pPr>
          </w:p>
        </w:tc>
      </w:tr>
      <w:tr>
        <w:tblPrEx>
          <w:tblCellMar>
            <w:top w:w="0" w:type="dxa"/>
            <w:left w:w="108" w:type="dxa"/>
            <w:bottom w:w="0" w:type="dxa"/>
            <w:right w:w="108" w:type="dxa"/>
          </w:tblCellMar>
        </w:tblPrEx>
        <w:trPr>
          <w:trHeight w:val="911"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auto"/>
                <w:sz w:val="18"/>
                <w:szCs w:val="18"/>
                <w:highlight w:val="none"/>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eastAsia="zh-CN"/>
              </w:rPr>
              <w:t>家庭经济困难学生应助尽助</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eastAsia="zh-CN"/>
              </w:rPr>
              <w:t>定性</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eastAsia="zh-CN"/>
              </w:rPr>
              <w:t>基本建立</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20</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eastAsia="zh-CN"/>
              </w:rPr>
              <w:t>基本建立</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20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 w:val="20"/>
                <w:szCs w:val="20"/>
                <w:highlight w:val="none"/>
              </w:rPr>
            </w:pPr>
          </w:p>
        </w:tc>
      </w:tr>
      <w:tr>
        <w:tblPrEx>
          <w:tblCellMar>
            <w:top w:w="0" w:type="dxa"/>
            <w:left w:w="108" w:type="dxa"/>
            <w:bottom w:w="0" w:type="dxa"/>
            <w:right w:w="108" w:type="dxa"/>
          </w:tblCellMar>
        </w:tblPrEx>
        <w:trPr>
          <w:trHeight w:val="777"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auto"/>
                <w:sz w:val="18"/>
                <w:szCs w:val="18"/>
                <w:highlight w:val="none"/>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eastAsia="zh-CN"/>
              </w:rPr>
              <w:t>义教毛入学率</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100</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100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10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 w:val="20"/>
                <w:szCs w:val="20"/>
                <w:highlight w:val="none"/>
              </w:rPr>
            </w:pPr>
          </w:p>
        </w:tc>
      </w:tr>
      <w:tr>
        <w:tblPrEx>
          <w:tblCellMar>
            <w:top w:w="0" w:type="dxa"/>
            <w:left w:w="108" w:type="dxa"/>
            <w:bottom w:w="0" w:type="dxa"/>
            <w:right w:w="108" w:type="dxa"/>
          </w:tblCellMar>
        </w:tblPrEx>
        <w:trPr>
          <w:trHeight w:val="777"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auto"/>
                <w:sz w:val="18"/>
                <w:szCs w:val="18"/>
                <w:highlight w:val="none"/>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eastAsia="zh-CN"/>
              </w:rPr>
              <w:t>保障学校运转</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eastAsia="zh-CN"/>
              </w:rPr>
              <w:t>定性</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eastAsia="zh-CN"/>
              </w:rPr>
              <w:t>基本建立</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20</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eastAsia="zh-CN"/>
              </w:rPr>
              <w:t>基本建立</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20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 w:val="20"/>
                <w:szCs w:val="20"/>
                <w:highlight w:val="none"/>
              </w:rPr>
            </w:pPr>
          </w:p>
        </w:tc>
      </w:tr>
      <w:tr>
        <w:tblPrEx>
          <w:tblCellMar>
            <w:top w:w="0" w:type="dxa"/>
            <w:left w:w="108" w:type="dxa"/>
            <w:bottom w:w="0" w:type="dxa"/>
            <w:right w:w="108" w:type="dxa"/>
          </w:tblCellMar>
        </w:tblPrEx>
        <w:trPr>
          <w:trHeight w:val="826"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auto"/>
                <w:sz w:val="18"/>
                <w:szCs w:val="18"/>
                <w:highlight w:val="none"/>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eastAsia="zh-CN"/>
              </w:rPr>
              <w:t>学生及家长满意度</w:t>
            </w:r>
          </w:p>
        </w:tc>
        <w:tc>
          <w:tcPr>
            <w:tcW w:w="1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90</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rPr>
            </w:pPr>
            <w:r>
              <w:rPr>
                <w:rFonts w:hint="eastAsia" w:ascii="Times New Roman" w:hAnsi="Times New Roman" w:eastAsia="方正仿宋_GBK" w:cs="Times New Roman"/>
                <w:color w:val="auto"/>
                <w:sz w:val="18"/>
                <w:szCs w:val="18"/>
                <w:highlight w:val="none"/>
                <w:lang w:val="en-US" w:eastAsia="zh-CN"/>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90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10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 w:val="20"/>
                <w:szCs w:val="20"/>
                <w:highlight w:val="none"/>
              </w:rPr>
            </w:pPr>
          </w:p>
        </w:tc>
      </w:tr>
      <w:tr>
        <w:tblPrEx>
          <w:tblCellMar>
            <w:top w:w="0" w:type="dxa"/>
            <w:left w:w="108" w:type="dxa"/>
            <w:bottom w:w="0" w:type="dxa"/>
            <w:right w:w="108" w:type="dxa"/>
          </w:tblCellMar>
        </w:tblPrEx>
        <w:trPr>
          <w:trHeight w:val="780" w:hRule="atLeast"/>
        </w:trPr>
        <w:tc>
          <w:tcPr>
            <w:tcW w:w="9040" w:type="dxa"/>
            <w:gridSpan w:val="17"/>
            <w:tcBorders>
              <w:top w:val="nil"/>
              <w:left w:val="nil"/>
              <w:bottom w:val="single" w:color="000000" w:sz="4" w:space="0"/>
              <w:right w:val="nil"/>
            </w:tcBorders>
            <w:noWrap/>
            <w:vAlign w:val="center"/>
          </w:tcPr>
          <w:p>
            <w:pPr>
              <w:widowControl/>
              <w:jc w:val="center"/>
              <w:textAlignment w:val="center"/>
              <w:rPr>
                <w:rFonts w:hint="default" w:ascii="Times New Roman" w:hAnsi="Times New Roman" w:eastAsia="方正小标宋_GBK" w:cs="Times New Roman"/>
                <w:color w:val="auto"/>
                <w:sz w:val="36"/>
                <w:szCs w:val="36"/>
              </w:rPr>
            </w:pPr>
            <w:r>
              <w:rPr>
                <w:rFonts w:hint="eastAsia" w:ascii="Times New Roman" w:hAnsi="Times New Roman" w:eastAsia="方正小标宋_GBK" w:cs="Times New Roman"/>
                <w:color w:val="auto"/>
                <w:kern w:val="0"/>
                <w:sz w:val="36"/>
                <w:szCs w:val="36"/>
                <w:lang w:val="en-US" w:eastAsia="zh-CN" w:bidi="ar"/>
              </w:rPr>
              <w:t>区教委</w:t>
            </w:r>
            <w:r>
              <w:rPr>
                <w:rFonts w:hint="default" w:ascii="Times New Roman" w:hAnsi="Times New Roman" w:eastAsia="方正小标宋_GBK" w:cs="Times New Roman"/>
                <w:color w:val="auto"/>
                <w:kern w:val="0"/>
                <w:sz w:val="36"/>
                <w:szCs w:val="36"/>
                <w:lang w:bidi="ar"/>
              </w:rPr>
              <w:t>2022年度</w:t>
            </w:r>
            <w:r>
              <w:rPr>
                <w:rFonts w:hint="default" w:ascii="Times New Roman" w:hAnsi="Times New Roman" w:eastAsia="方正小标宋_GBK" w:cs="Times New Roman"/>
                <w:color w:val="auto"/>
                <w:kern w:val="0"/>
                <w:sz w:val="36"/>
                <w:szCs w:val="36"/>
                <w:lang w:eastAsia="zh-CN" w:bidi="ar"/>
              </w:rPr>
              <w:t>重点专项</w:t>
            </w:r>
            <w:r>
              <w:rPr>
                <w:rFonts w:hint="default" w:ascii="Times New Roman" w:hAnsi="Times New Roman" w:eastAsia="方正小标宋_GBK" w:cs="Times New Roman"/>
                <w:color w:val="auto"/>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9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序号</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项目名称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指标名称</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指标性质</w:t>
            </w:r>
          </w:p>
        </w:tc>
        <w:tc>
          <w:tcPr>
            <w:tcW w:w="9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指标值</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计量单位</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指标权重</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全年完成值</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指标得分</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说明</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自评得分</w:t>
            </w:r>
          </w:p>
        </w:tc>
      </w:tr>
      <w:tr>
        <w:tblPrEx>
          <w:tblCellMar>
            <w:top w:w="0" w:type="dxa"/>
            <w:left w:w="108" w:type="dxa"/>
            <w:bottom w:w="0" w:type="dxa"/>
            <w:right w:w="108" w:type="dxa"/>
          </w:tblCellMar>
        </w:tblPrEx>
        <w:trPr>
          <w:trHeight w:val="432" w:hRule="atLeast"/>
        </w:trPr>
        <w:tc>
          <w:tcPr>
            <w:tcW w:w="90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1</w:t>
            </w:r>
          </w:p>
        </w:tc>
        <w:tc>
          <w:tcPr>
            <w:tcW w:w="44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学生资助</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政策宣传次数</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eastAsia="zh-CN"/>
              </w:rPr>
              <w:t>≥</w:t>
            </w:r>
          </w:p>
        </w:tc>
        <w:tc>
          <w:tcPr>
            <w:tcW w:w="96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次</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10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100</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eastAsiaTheme="minorEastAsia"/>
                <w:color w:val="auto"/>
                <w:kern w:val="2"/>
                <w:sz w:val="20"/>
                <w:szCs w:val="20"/>
                <w:lang w:val="en-US" w:eastAsia="zh-CN" w:bidi="ar-SA"/>
              </w:rPr>
            </w:pPr>
          </w:p>
        </w:tc>
        <w:tc>
          <w:tcPr>
            <w:tcW w:w="130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sz w:val="22"/>
                <w:lang w:val="en-US" w:eastAsia="zh-CN"/>
              </w:rPr>
            </w:pPr>
            <w:r>
              <w:rPr>
                <w:rFonts w:hint="eastAsia" w:ascii="Times New Roman" w:hAnsi="Times New Roman" w:cs="Times New Roman"/>
                <w:color w:val="auto"/>
                <w:sz w:val="22"/>
                <w:lang w:val="en-US" w:eastAsia="zh-CN"/>
              </w:rPr>
              <w:t>100</w:t>
            </w:r>
          </w:p>
        </w:tc>
      </w:tr>
      <w:tr>
        <w:tblPrEx>
          <w:tblCellMar>
            <w:top w:w="0" w:type="dxa"/>
            <w:left w:w="108" w:type="dxa"/>
            <w:bottom w:w="0" w:type="dxa"/>
            <w:right w:w="108" w:type="dxa"/>
          </w:tblCellMar>
        </w:tblPrEx>
        <w:trPr>
          <w:trHeight w:val="432"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cs="Times New Roman"/>
                <w:color w:val="auto"/>
                <w:sz w:val="22"/>
              </w:rPr>
            </w:pPr>
          </w:p>
        </w:tc>
        <w:tc>
          <w:tcPr>
            <w:tcW w:w="4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0"/>
                <w:szCs w:val="20"/>
              </w:rPr>
            </w:pP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资助政策知晓率</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eastAsia="zh-CN"/>
              </w:rPr>
              <w:t>≥</w:t>
            </w:r>
          </w:p>
        </w:tc>
        <w:tc>
          <w:tcPr>
            <w:tcW w:w="96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95</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95</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eastAsiaTheme="minorEastAsia"/>
                <w:color w:val="auto"/>
                <w:kern w:val="2"/>
                <w:sz w:val="20"/>
                <w:szCs w:val="20"/>
                <w:lang w:val="en-US" w:eastAsia="zh-CN" w:bidi="ar-SA"/>
              </w:rPr>
            </w:pPr>
          </w:p>
        </w:tc>
        <w:tc>
          <w:tcPr>
            <w:tcW w:w="130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cs="Times New Roman"/>
                <w:color w:val="auto"/>
                <w:sz w:val="22"/>
              </w:rPr>
            </w:pPr>
          </w:p>
        </w:tc>
        <w:tc>
          <w:tcPr>
            <w:tcW w:w="4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0"/>
                <w:szCs w:val="20"/>
              </w:rPr>
            </w:pP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eastAsia="zh-CN"/>
              </w:rPr>
              <w:t>缓解家庭困难学生家庭教育负担</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eastAsia="zh-CN"/>
              </w:rPr>
              <w:t>≥</w:t>
            </w:r>
          </w:p>
        </w:tc>
        <w:tc>
          <w:tcPr>
            <w:tcW w:w="96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90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90</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eastAsiaTheme="minorEastAsia"/>
                <w:color w:val="auto"/>
                <w:kern w:val="2"/>
                <w:sz w:val="20"/>
                <w:szCs w:val="20"/>
                <w:lang w:val="en-US" w:eastAsia="zh-CN" w:bidi="ar-SA"/>
              </w:rPr>
            </w:pPr>
          </w:p>
        </w:tc>
        <w:tc>
          <w:tcPr>
            <w:tcW w:w="130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cs="Times New Roman"/>
                <w:color w:val="auto"/>
                <w:sz w:val="22"/>
              </w:rPr>
            </w:pPr>
          </w:p>
        </w:tc>
        <w:tc>
          <w:tcPr>
            <w:tcW w:w="4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0"/>
                <w:szCs w:val="20"/>
              </w:rPr>
            </w:pP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eastAsia="zh-CN"/>
              </w:rPr>
              <w:t>资金拨付及时率</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eastAsia="zh-CN"/>
              </w:rPr>
              <w:t>≥</w:t>
            </w:r>
          </w:p>
        </w:tc>
        <w:tc>
          <w:tcPr>
            <w:tcW w:w="96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90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90</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eastAsiaTheme="minorEastAsia"/>
                <w:color w:val="auto"/>
                <w:kern w:val="2"/>
                <w:sz w:val="20"/>
                <w:szCs w:val="20"/>
                <w:lang w:val="en-US" w:eastAsia="zh-CN" w:bidi="ar-SA"/>
              </w:rPr>
            </w:pPr>
          </w:p>
        </w:tc>
        <w:tc>
          <w:tcPr>
            <w:tcW w:w="130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cs="Times New Roman"/>
                <w:color w:val="auto"/>
                <w:sz w:val="22"/>
              </w:rPr>
            </w:pPr>
          </w:p>
        </w:tc>
        <w:tc>
          <w:tcPr>
            <w:tcW w:w="4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0"/>
                <w:szCs w:val="20"/>
              </w:rPr>
            </w:pP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资助覆盖率</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w:t>
            </w:r>
          </w:p>
        </w:tc>
        <w:tc>
          <w:tcPr>
            <w:tcW w:w="96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100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0"/>
                <w:szCs w:val="20"/>
              </w:rPr>
            </w:pPr>
            <w:r>
              <w:rPr>
                <w:rFonts w:hint="eastAsia" w:ascii="Times New Roman" w:hAnsi="Times New Roman" w:cs="Times New Roman"/>
                <w:color w:val="auto"/>
                <w:sz w:val="20"/>
                <w:szCs w:val="20"/>
                <w:lang w:val="en-US" w:eastAsia="zh-CN"/>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20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100</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color w:val="auto"/>
                <w:sz w:val="20"/>
                <w:szCs w:val="20"/>
                <w:lang w:val="en-US" w:eastAsia="zh-CN"/>
              </w:rPr>
              <w:t>20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auto"/>
                <w:sz w:val="20"/>
                <w:szCs w:val="20"/>
              </w:rPr>
            </w:pPr>
          </w:p>
        </w:tc>
        <w:tc>
          <w:tcPr>
            <w:tcW w:w="130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2"/>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六、专业名词解释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（一）财政拨款收入</w:t>
      </w:r>
      <w:r>
        <w:rPr>
          <w:rFonts w:hint="default" w:ascii="Times New Roman" w:hAnsi="Times New Roman" w:eastAsia="方正楷体_GBK" w:cs="Times New Roman"/>
          <w:b w:val="0"/>
          <w:bCs w:val="0"/>
          <w:i w:val="0"/>
          <w:iCs w:val="0"/>
          <w:caps w:val="0"/>
          <w:color w:val="auto"/>
          <w:spacing w:val="0"/>
          <w:sz w:val="32"/>
          <w:szCs w:val="32"/>
          <w:highlight w:val="none"/>
          <w:shd w:val="clear" w:fill="FFFFFF"/>
        </w:rPr>
        <w:t>：</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指本年度从本级财政</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单位</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取得的财政拨款，包括一般公共预算财政拨款和政府性基金预算财政拨款。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（二）事业收入：</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指事业单位开展专业业务活动及其辅助活动取得的现金流入；事业单位收到的财政专户实际核拨的教育收费等资金在此反映。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（三）其他收入：</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单位</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以外的同级单位取得的经费、从非本级财政</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单位</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取得的经费，以及行政单位收到的财政专户管理资金反映在本项内。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（四）使用非财政拨款结余：</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（五）年初结转和结余：</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指单位上年结转本年使用的基本支出结转、项目支出结转和结余、经营结余。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（六）结余分配：</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指单位按照国家有关规定，</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缴纳</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所得税、提取专用基金、转入非财政拨款结余等当年结余的分配情况。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（七）年末结转和结余：</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指单位结转下年的基本支出结转、项目支出结转和结余、经营结余。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color w:val="auto"/>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（八）</w:t>
      </w:r>
      <w:r>
        <w:rPr>
          <w:rFonts w:hint="default" w:ascii="Times New Roman" w:hAnsi="Times New Roman" w:eastAsia="方正楷体_GBK" w:cs="Times New Roman"/>
          <w:color w:val="auto"/>
          <w:sz w:val="31"/>
          <w:szCs w:val="31"/>
          <w:highlight w:val="none"/>
          <w:shd w:val="clear" w:color="auto" w:fill="FFFFFF"/>
        </w:rPr>
        <w:t>教育支出：</w:t>
      </w:r>
      <w:r>
        <w:rPr>
          <w:rFonts w:hint="default" w:ascii="Times New Roman" w:hAnsi="Times New Roman" w:eastAsia="方正仿宋_GBK" w:cs="Times New Roman"/>
          <w:color w:val="auto"/>
          <w:sz w:val="31"/>
          <w:szCs w:val="31"/>
          <w:highlight w:val="none"/>
          <w:shd w:val="clear" w:color="auto" w:fill="FFFFFF"/>
        </w:rPr>
        <w:t>是指一个国家用于教育方面的全部开支。包括：教育的基本建设投资、教育的经常费用、国家的财政拨款、社会团体和个人用于教育方面的支出等。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（九）基本支出：</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（十）项目支出：</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（十一）“三公”经费：</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（十二）工资福利支出（支出经济分类科目类级）：</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反映单位开支的在职职工和编制外长期聘用人员的各类劳动报酬，以及为上述人员</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缴纳</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的各项社会保险费等。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（十三）商品和服务支出（支出经济分类科目类级）：</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反映单位购买商品和服务的支出（不包括用于购置固定资产的支出、战略性和应急储备支出）。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（十四）对个人和家庭的补助（支出经济分类科目类级）：</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反映用于对个人和家庭的补助支出。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Style w:val="6"/>
          <w:rFonts w:hint="default" w:ascii="Times New Roman" w:hAnsi="Times New Roman" w:eastAsia="方正楷体_GBK" w:cs="Times New Roman"/>
          <w:b w:val="0"/>
          <w:bCs w:val="0"/>
          <w:i w:val="0"/>
          <w:iCs w:val="0"/>
          <w:caps w:val="0"/>
          <w:color w:val="auto"/>
          <w:spacing w:val="0"/>
          <w:sz w:val="32"/>
          <w:szCs w:val="32"/>
          <w:highlight w:val="none"/>
          <w:shd w:val="clear" w:fill="FFFFFF"/>
        </w:rPr>
        <w:t>（十五）其他资本性支出（支出经济分类科目类级）：</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反映非各级发展和改革</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eastAsia="zh-CN"/>
        </w:rPr>
        <w:t>单位</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黑体_GBK" w:cs="Times New Roman"/>
          <w:b w:val="0"/>
          <w:bCs w:val="0"/>
          <w:i w:val="0"/>
          <w:iCs w:val="0"/>
          <w:caps w:val="0"/>
          <w:color w:val="auto"/>
          <w:spacing w:val="0"/>
          <w:sz w:val="32"/>
          <w:szCs w:val="32"/>
          <w:highlight w:val="none"/>
          <w:shd w:val="clear" w:fill="FFFFFF"/>
        </w:rPr>
        <w:t>七、决算公开联系方式及信息反馈渠道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本</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部门</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决算公开信息反馈和联系方式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联系人：</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陈老师</w:t>
      </w: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  办公电话：</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 xml:space="preserve">023-58241634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rPr>
        <w:t>电子邮件</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945256240@qq.com</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cs="Times New Roman"/>
          <w:b w:val="0"/>
          <w:bCs w:val="0"/>
          <w:color w:val="auto"/>
          <w:sz w:val="32"/>
          <w:szCs w:val="32"/>
          <w:highlight w:val="none"/>
        </w:rPr>
      </w:pP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8F735838-0B86-4F28-BFE7-BD109636A0BD}"/>
  </w:font>
  <w:font w:name="微软雅黑">
    <w:panose1 w:val="020B0503020204020204"/>
    <w:charset w:val="86"/>
    <w:family w:val="auto"/>
    <w:pitch w:val="default"/>
    <w:sig w:usb0="80000287" w:usb1="280F3C52" w:usb2="00000016" w:usb3="00000000" w:csb0="0004001F" w:csb1="00000000"/>
    <w:embedRegular r:id="rId2" w:fontKey="{CF2FB3EE-42A4-4F47-979A-1B7EC47239AD}"/>
  </w:font>
  <w:font w:name="方正黑体_GBK">
    <w:panose1 w:val="03000509000000000000"/>
    <w:charset w:val="86"/>
    <w:family w:val="auto"/>
    <w:pitch w:val="default"/>
    <w:sig w:usb0="00000001" w:usb1="080E0000" w:usb2="00000000" w:usb3="00000000" w:csb0="00040000" w:csb1="00000000"/>
    <w:embedRegular r:id="rId3" w:fontKey="{FE21066B-E75E-4B4E-A358-061C0FCD1183}"/>
  </w:font>
  <w:font w:name="方正楷体_GBK">
    <w:panose1 w:val="03000509000000000000"/>
    <w:charset w:val="86"/>
    <w:family w:val="auto"/>
    <w:pitch w:val="default"/>
    <w:sig w:usb0="00000001" w:usb1="080E0000" w:usb2="00000000" w:usb3="00000000" w:csb0="00040000" w:csb1="00000000"/>
    <w:embedRegular r:id="rId4" w:fontKey="{378E04E4-D356-4AE0-A197-969E860E12B4}"/>
  </w:font>
  <w:font w:name="方正仿宋_GBK">
    <w:panose1 w:val="03000509000000000000"/>
    <w:charset w:val="86"/>
    <w:family w:val="auto"/>
    <w:pitch w:val="default"/>
    <w:sig w:usb0="00000001" w:usb1="080E0000" w:usb2="00000000" w:usb3="00000000" w:csb0="00040000" w:csb1="00000000"/>
    <w:embedRegular r:id="rId5" w:fontKey="{3CC90F26-3D67-471C-BDF9-3BD2C0A1C1A1}"/>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崔崔">
    <w15:presenceInfo w15:providerId="WPS Office" w15:userId="1147948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Mjc0MTA0NTNhODNjN2Y4M2M1NThiMTFhNmQyYmQifQ=="/>
  </w:docVars>
  <w:rsids>
    <w:rsidRoot w:val="00000000"/>
    <w:rsid w:val="004874D5"/>
    <w:rsid w:val="00A60316"/>
    <w:rsid w:val="01591F85"/>
    <w:rsid w:val="018A1427"/>
    <w:rsid w:val="01BD12AA"/>
    <w:rsid w:val="01FF3218"/>
    <w:rsid w:val="02B913ED"/>
    <w:rsid w:val="02D22FF3"/>
    <w:rsid w:val="03123DCA"/>
    <w:rsid w:val="03190CB5"/>
    <w:rsid w:val="033C6DE1"/>
    <w:rsid w:val="03B451B2"/>
    <w:rsid w:val="03CF5943"/>
    <w:rsid w:val="045C6367"/>
    <w:rsid w:val="04D360AB"/>
    <w:rsid w:val="05C15DE5"/>
    <w:rsid w:val="05E25CD6"/>
    <w:rsid w:val="061B2F96"/>
    <w:rsid w:val="06565D7C"/>
    <w:rsid w:val="068E5516"/>
    <w:rsid w:val="069F7E23"/>
    <w:rsid w:val="06A765D7"/>
    <w:rsid w:val="071654EC"/>
    <w:rsid w:val="075524D7"/>
    <w:rsid w:val="077E69EB"/>
    <w:rsid w:val="078D46FB"/>
    <w:rsid w:val="080F08D8"/>
    <w:rsid w:val="083245C7"/>
    <w:rsid w:val="085F570A"/>
    <w:rsid w:val="08A46479"/>
    <w:rsid w:val="08E209D8"/>
    <w:rsid w:val="099C6583"/>
    <w:rsid w:val="09EA0DD8"/>
    <w:rsid w:val="0A4E7092"/>
    <w:rsid w:val="0A6848A1"/>
    <w:rsid w:val="0ACA0AE6"/>
    <w:rsid w:val="0B136931"/>
    <w:rsid w:val="0BBA48DE"/>
    <w:rsid w:val="0BEA6FB8"/>
    <w:rsid w:val="0D0171B3"/>
    <w:rsid w:val="0D0E5602"/>
    <w:rsid w:val="0DE95727"/>
    <w:rsid w:val="0E726883"/>
    <w:rsid w:val="0EC266A4"/>
    <w:rsid w:val="0EDE076E"/>
    <w:rsid w:val="0F7C2CF7"/>
    <w:rsid w:val="0FB104C7"/>
    <w:rsid w:val="109C2F25"/>
    <w:rsid w:val="10C06C14"/>
    <w:rsid w:val="11890DCD"/>
    <w:rsid w:val="11E15093"/>
    <w:rsid w:val="123A47A4"/>
    <w:rsid w:val="124E024F"/>
    <w:rsid w:val="12C56248"/>
    <w:rsid w:val="134C7BD2"/>
    <w:rsid w:val="136715C8"/>
    <w:rsid w:val="137D2B9A"/>
    <w:rsid w:val="147321EF"/>
    <w:rsid w:val="1494463F"/>
    <w:rsid w:val="14D964F6"/>
    <w:rsid w:val="151C63E2"/>
    <w:rsid w:val="158C3568"/>
    <w:rsid w:val="15A25228"/>
    <w:rsid w:val="15FD7FC2"/>
    <w:rsid w:val="16824B5F"/>
    <w:rsid w:val="16873D30"/>
    <w:rsid w:val="16E92044"/>
    <w:rsid w:val="170D2487"/>
    <w:rsid w:val="174E33E4"/>
    <w:rsid w:val="178D1819"/>
    <w:rsid w:val="17A14826"/>
    <w:rsid w:val="17F52129"/>
    <w:rsid w:val="18294E05"/>
    <w:rsid w:val="1833416F"/>
    <w:rsid w:val="188F5FE0"/>
    <w:rsid w:val="191961D8"/>
    <w:rsid w:val="19924EC5"/>
    <w:rsid w:val="199C2515"/>
    <w:rsid w:val="19E25E4D"/>
    <w:rsid w:val="1A0F6EBC"/>
    <w:rsid w:val="1AC85534"/>
    <w:rsid w:val="1B040045"/>
    <w:rsid w:val="1B54628F"/>
    <w:rsid w:val="1C095F13"/>
    <w:rsid w:val="1C446399"/>
    <w:rsid w:val="1CA05B4B"/>
    <w:rsid w:val="1D181D79"/>
    <w:rsid w:val="1D1A58FD"/>
    <w:rsid w:val="1E2527AC"/>
    <w:rsid w:val="1E48649A"/>
    <w:rsid w:val="1E8474D2"/>
    <w:rsid w:val="1F446C62"/>
    <w:rsid w:val="1F4C5B16"/>
    <w:rsid w:val="1F683A16"/>
    <w:rsid w:val="1F6A2B6C"/>
    <w:rsid w:val="1F973235"/>
    <w:rsid w:val="1FD55EF7"/>
    <w:rsid w:val="1FED72F9"/>
    <w:rsid w:val="20286583"/>
    <w:rsid w:val="208C08C0"/>
    <w:rsid w:val="20CA6BD1"/>
    <w:rsid w:val="20E61E23"/>
    <w:rsid w:val="20FF5536"/>
    <w:rsid w:val="21F66BB3"/>
    <w:rsid w:val="22196184"/>
    <w:rsid w:val="22244B28"/>
    <w:rsid w:val="229E0D7F"/>
    <w:rsid w:val="22B42350"/>
    <w:rsid w:val="2365535E"/>
    <w:rsid w:val="23BF71FF"/>
    <w:rsid w:val="23C44815"/>
    <w:rsid w:val="23D22A8E"/>
    <w:rsid w:val="246F652F"/>
    <w:rsid w:val="24D572A9"/>
    <w:rsid w:val="24F829C8"/>
    <w:rsid w:val="25025812"/>
    <w:rsid w:val="25EE7927"/>
    <w:rsid w:val="27421CD9"/>
    <w:rsid w:val="27545EB0"/>
    <w:rsid w:val="27934193"/>
    <w:rsid w:val="27A06B10"/>
    <w:rsid w:val="27B70919"/>
    <w:rsid w:val="282D2989"/>
    <w:rsid w:val="28665AE3"/>
    <w:rsid w:val="293205E8"/>
    <w:rsid w:val="2A50295E"/>
    <w:rsid w:val="2A7D1D2D"/>
    <w:rsid w:val="2AF53506"/>
    <w:rsid w:val="2B2F5CFD"/>
    <w:rsid w:val="2BAA2542"/>
    <w:rsid w:val="2BE47802"/>
    <w:rsid w:val="2BE94B33"/>
    <w:rsid w:val="2C200BF3"/>
    <w:rsid w:val="2CBD0053"/>
    <w:rsid w:val="2CEC5EAA"/>
    <w:rsid w:val="2D0839C4"/>
    <w:rsid w:val="2D085772"/>
    <w:rsid w:val="2D265D01"/>
    <w:rsid w:val="2DC16FCB"/>
    <w:rsid w:val="2DE5725A"/>
    <w:rsid w:val="2E556795"/>
    <w:rsid w:val="2E974841"/>
    <w:rsid w:val="30405223"/>
    <w:rsid w:val="30E4353F"/>
    <w:rsid w:val="316B62D0"/>
    <w:rsid w:val="31F369F1"/>
    <w:rsid w:val="339A4C4A"/>
    <w:rsid w:val="3495697B"/>
    <w:rsid w:val="34E22D4D"/>
    <w:rsid w:val="34E96AA8"/>
    <w:rsid w:val="35123318"/>
    <w:rsid w:val="3538296D"/>
    <w:rsid w:val="353B106F"/>
    <w:rsid w:val="35780FBB"/>
    <w:rsid w:val="35793BA4"/>
    <w:rsid w:val="357A2F85"/>
    <w:rsid w:val="35987E79"/>
    <w:rsid w:val="35FC399A"/>
    <w:rsid w:val="361B0154"/>
    <w:rsid w:val="367424A4"/>
    <w:rsid w:val="36913800"/>
    <w:rsid w:val="36EB413B"/>
    <w:rsid w:val="36EE1DBB"/>
    <w:rsid w:val="379B2FEF"/>
    <w:rsid w:val="381B569C"/>
    <w:rsid w:val="382A2A41"/>
    <w:rsid w:val="385B52F0"/>
    <w:rsid w:val="387C7014"/>
    <w:rsid w:val="39C921EB"/>
    <w:rsid w:val="3A16700B"/>
    <w:rsid w:val="3A5C0EAC"/>
    <w:rsid w:val="3AFD0CA0"/>
    <w:rsid w:val="3AFD268F"/>
    <w:rsid w:val="3C1001A0"/>
    <w:rsid w:val="3C5A79D0"/>
    <w:rsid w:val="3C81109D"/>
    <w:rsid w:val="3D494F73"/>
    <w:rsid w:val="3D891FB8"/>
    <w:rsid w:val="3D9F5C7F"/>
    <w:rsid w:val="3DBC445C"/>
    <w:rsid w:val="3E597AC8"/>
    <w:rsid w:val="3E646581"/>
    <w:rsid w:val="3F817509"/>
    <w:rsid w:val="3FCE45FA"/>
    <w:rsid w:val="3FDE5539"/>
    <w:rsid w:val="40006185"/>
    <w:rsid w:val="401F4E55"/>
    <w:rsid w:val="40343568"/>
    <w:rsid w:val="40414DCB"/>
    <w:rsid w:val="406867FC"/>
    <w:rsid w:val="40FA7F78"/>
    <w:rsid w:val="42035E24"/>
    <w:rsid w:val="421F113C"/>
    <w:rsid w:val="422229DB"/>
    <w:rsid w:val="422B7AE1"/>
    <w:rsid w:val="426C1EA8"/>
    <w:rsid w:val="42AD499A"/>
    <w:rsid w:val="42CB4E20"/>
    <w:rsid w:val="433A06E4"/>
    <w:rsid w:val="43E06BC0"/>
    <w:rsid w:val="43F72332"/>
    <w:rsid w:val="43FB1735"/>
    <w:rsid w:val="445A46AE"/>
    <w:rsid w:val="446B0669"/>
    <w:rsid w:val="447514E8"/>
    <w:rsid w:val="44947CC0"/>
    <w:rsid w:val="455D45DE"/>
    <w:rsid w:val="456A0921"/>
    <w:rsid w:val="458C4D3B"/>
    <w:rsid w:val="45937C03"/>
    <w:rsid w:val="459637DD"/>
    <w:rsid w:val="45C36A1C"/>
    <w:rsid w:val="460C19D8"/>
    <w:rsid w:val="46753A21"/>
    <w:rsid w:val="46C978C9"/>
    <w:rsid w:val="47163F31"/>
    <w:rsid w:val="47282841"/>
    <w:rsid w:val="4732227C"/>
    <w:rsid w:val="48B23ED9"/>
    <w:rsid w:val="48BC5937"/>
    <w:rsid w:val="492E6511"/>
    <w:rsid w:val="493C6A78"/>
    <w:rsid w:val="493F20C4"/>
    <w:rsid w:val="49891591"/>
    <w:rsid w:val="49D46CB0"/>
    <w:rsid w:val="4B127E28"/>
    <w:rsid w:val="4B1F21AD"/>
    <w:rsid w:val="4B35377F"/>
    <w:rsid w:val="4BFA7714"/>
    <w:rsid w:val="4D4F0235"/>
    <w:rsid w:val="4D730B2E"/>
    <w:rsid w:val="4DDA060D"/>
    <w:rsid w:val="4E8567CB"/>
    <w:rsid w:val="4F1B712F"/>
    <w:rsid w:val="4F31303D"/>
    <w:rsid w:val="4F487C1D"/>
    <w:rsid w:val="500E7498"/>
    <w:rsid w:val="503E6C32"/>
    <w:rsid w:val="50A82C45"/>
    <w:rsid w:val="51394169"/>
    <w:rsid w:val="51AB479B"/>
    <w:rsid w:val="52CA0CCB"/>
    <w:rsid w:val="52CB6777"/>
    <w:rsid w:val="532E5683"/>
    <w:rsid w:val="53EB4FD6"/>
    <w:rsid w:val="552A00CC"/>
    <w:rsid w:val="55631417"/>
    <w:rsid w:val="556E3128"/>
    <w:rsid w:val="557E5D22"/>
    <w:rsid w:val="559D1EC6"/>
    <w:rsid w:val="56C22C74"/>
    <w:rsid w:val="56CA56C3"/>
    <w:rsid w:val="56D53374"/>
    <w:rsid w:val="57016C0B"/>
    <w:rsid w:val="57452F9B"/>
    <w:rsid w:val="577606F8"/>
    <w:rsid w:val="57EE072D"/>
    <w:rsid w:val="58211E24"/>
    <w:rsid w:val="583325F5"/>
    <w:rsid w:val="598D4786"/>
    <w:rsid w:val="5AA52BF8"/>
    <w:rsid w:val="5AA53843"/>
    <w:rsid w:val="5AAF5D14"/>
    <w:rsid w:val="5AB32912"/>
    <w:rsid w:val="5B2809E7"/>
    <w:rsid w:val="5B726329"/>
    <w:rsid w:val="5B804CBD"/>
    <w:rsid w:val="5C07584F"/>
    <w:rsid w:val="5CAF2C65"/>
    <w:rsid w:val="5CFA0384"/>
    <w:rsid w:val="5D2D2508"/>
    <w:rsid w:val="5DEF1EB3"/>
    <w:rsid w:val="5E39479E"/>
    <w:rsid w:val="5E5476C7"/>
    <w:rsid w:val="5E575898"/>
    <w:rsid w:val="5F2E2567"/>
    <w:rsid w:val="5F84662B"/>
    <w:rsid w:val="5F896261"/>
    <w:rsid w:val="5F9F3465"/>
    <w:rsid w:val="5FAD5DEE"/>
    <w:rsid w:val="600B28A8"/>
    <w:rsid w:val="618D5C6B"/>
    <w:rsid w:val="625E13B5"/>
    <w:rsid w:val="63093E1F"/>
    <w:rsid w:val="635C2086"/>
    <w:rsid w:val="63A66B70"/>
    <w:rsid w:val="63A86202"/>
    <w:rsid w:val="63B514A9"/>
    <w:rsid w:val="64CB71C0"/>
    <w:rsid w:val="651D7306"/>
    <w:rsid w:val="65A25A5D"/>
    <w:rsid w:val="665C027C"/>
    <w:rsid w:val="66673025"/>
    <w:rsid w:val="6723017B"/>
    <w:rsid w:val="685443F1"/>
    <w:rsid w:val="68D15606"/>
    <w:rsid w:val="691D7CD6"/>
    <w:rsid w:val="69C064B2"/>
    <w:rsid w:val="6A1C4030"/>
    <w:rsid w:val="6A75565E"/>
    <w:rsid w:val="6A794FDE"/>
    <w:rsid w:val="6AF503DD"/>
    <w:rsid w:val="6BE55DDB"/>
    <w:rsid w:val="6C0C59DE"/>
    <w:rsid w:val="6C757A27"/>
    <w:rsid w:val="6CDE273F"/>
    <w:rsid w:val="6D1C0695"/>
    <w:rsid w:val="6D553C13"/>
    <w:rsid w:val="6D8B7741"/>
    <w:rsid w:val="6DC24EEE"/>
    <w:rsid w:val="6ECE562C"/>
    <w:rsid w:val="6EE44524"/>
    <w:rsid w:val="6F343BCA"/>
    <w:rsid w:val="6F3A22C5"/>
    <w:rsid w:val="6F3E05E1"/>
    <w:rsid w:val="6F6C1007"/>
    <w:rsid w:val="6F993A2D"/>
    <w:rsid w:val="703E6382"/>
    <w:rsid w:val="70576D06"/>
    <w:rsid w:val="70B30B1E"/>
    <w:rsid w:val="70C76378"/>
    <w:rsid w:val="71551948"/>
    <w:rsid w:val="718E4C5A"/>
    <w:rsid w:val="723B701D"/>
    <w:rsid w:val="737F391E"/>
    <w:rsid w:val="7401672E"/>
    <w:rsid w:val="74347374"/>
    <w:rsid w:val="751007EA"/>
    <w:rsid w:val="755C04D1"/>
    <w:rsid w:val="75B9340C"/>
    <w:rsid w:val="76CD63ED"/>
    <w:rsid w:val="775C52D8"/>
    <w:rsid w:val="778840AF"/>
    <w:rsid w:val="77C11D73"/>
    <w:rsid w:val="78992CEF"/>
    <w:rsid w:val="78E0447A"/>
    <w:rsid w:val="799007A3"/>
    <w:rsid w:val="79D815F5"/>
    <w:rsid w:val="7A0D74F1"/>
    <w:rsid w:val="7A4B1DC7"/>
    <w:rsid w:val="7A7A0B78"/>
    <w:rsid w:val="7AA37E55"/>
    <w:rsid w:val="7AB45BBF"/>
    <w:rsid w:val="7AC342DE"/>
    <w:rsid w:val="7AE53FCA"/>
    <w:rsid w:val="7B8F0C10"/>
    <w:rsid w:val="7BB64F34"/>
    <w:rsid w:val="7BFE17E7"/>
    <w:rsid w:val="7CAB4D9F"/>
    <w:rsid w:val="7CC06A9D"/>
    <w:rsid w:val="7CC14335"/>
    <w:rsid w:val="7D012C11"/>
    <w:rsid w:val="7D0A263B"/>
    <w:rsid w:val="7D4F7E21"/>
    <w:rsid w:val="7D5A28E5"/>
    <w:rsid w:val="7EA746C3"/>
    <w:rsid w:val="7ECB6474"/>
    <w:rsid w:val="7F9C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2023-09-26T07:14:00Z</dcterms:created>
  <dc:creator>Administrator</dc:creator>
  <cp:lastModifiedBy>崔崔</cp:lastModifiedBy>
  <dcterms:modified xsi:type="dcterms:W3CDTF">2023-10-27T02:36:44Z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BC929286DE89477B85AED8AA7BADF3B3_12</vt:lpwstr>
  </property>
</Properties>
</file>