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overflowPunct/>
        <w:topLinePunct w:val="0"/>
        <w:autoSpaceDN/>
        <w:bidi w:val="0"/>
        <w:adjustRightInd/>
        <w:spacing w:before="0" w:beforeAutospacing="0" w:after="0" w:afterAutospacing="0" w:line="600" w:lineRule="exact"/>
        <w:jc w:val="center"/>
        <w:textAlignment w:val="auto"/>
        <w:rPr>
          <w:rFonts w:hint="eastAsia" w:ascii="Times New Roman" w:hAnsi="Times New Roman" w:eastAsia="方正小标宋_GBK" w:cs="Times New Roman"/>
          <w:b w:val="0"/>
          <w:bCs w:val="0"/>
          <w:sz w:val="44"/>
          <w:szCs w:val="44"/>
          <w:highlight w:val="none"/>
          <w:lang w:eastAsia="zh-CN"/>
        </w:rPr>
      </w:pPr>
      <w:r>
        <w:rPr>
          <w:rFonts w:hint="default" w:ascii="Times New Roman" w:hAnsi="Times New Roman" w:eastAsia="方正小标宋_GBK" w:cs="Times New Roman"/>
          <w:b w:val="0"/>
          <w:bCs w:val="0"/>
          <w:sz w:val="44"/>
          <w:szCs w:val="44"/>
          <w:highlight w:val="none"/>
        </w:rPr>
        <w:t>重庆市万州区规划和自然资源局</w:t>
      </w:r>
      <w:r>
        <w:rPr>
          <w:rFonts w:hint="eastAsia" w:ascii="Times New Roman" w:hAnsi="Times New Roman" w:eastAsia="方正小标宋_GBK" w:cs="Times New Roman"/>
          <w:b w:val="0"/>
          <w:bCs w:val="0"/>
          <w:sz w:val="44"/>
          <w:szCs w:val="44"/>
          <w:highlight w:val="none"/>
          <w:lang w:eastAsia="zh-CN"/>
        </w:rPr>
        <w:t>（</w:t>
      </w:r>
      <w:r>
        <w:rPr>
          <w:rFonts w:hint="eastAsia" w:ascii="Times New Roman" w:hAnsi="Times New Roman" w:eastAsia="方正小标宋_GBK" w:cs="Times New Roman"/>
          <w:b w:val="0"/>
          <w:bCs w:val="0"/>
          <w:sz w:val="44"/>
          <w:szCs w:val="44"/>
          <w:highlight w:val="none"/>
          <w:lang w:val="en-US" w:eastAsia="zh-CN"/>
        </w:rPr>
        <w:t>部门</w:t>
      </w:r>
      <w:r>
        <w:rPr>
          <w:rFonts w:hint="eastAsia" w:ascii="Times New Roman" w:hAnsi="Times New Roman" w:eastAsia="方正小标宋_GBK" w:cs="Times New Roman"/>
          <w:b w:val="0"/>
          <w:bCs w:val="0"/>
          <w:sz w:val="44"/>
          <w:szCs w:val="44"/>
          <w:highlight w:val="none"/>
          <w:lang w:eastAsia="zh-CN"/>
        </w:rPr>
        <w:t>）</w:t>
      </w:r>
    </w:p>
    <w:p>
      <w:pPr>
        <w:pStyle w:val="6"/>
        <w:keepNext w:val="0"/>
        <w:keepLines w:val="0"/>
        <w:pageBreakBefore w:val="0"/>
        <w:widowControl/>
        <w:kinsoku/>
        <w:overflowPunct/>
        <w:topLinePunct w:val="0"/>
        <w:autoSpaceDN/>
        <w:bidi w:val="0"/>
        <w:adjustRightInd/>
        <w:spacing w:before="0" w:beforeAutospacing="0" w:after="0" w:afterAutospacing="0" w:line="600" w:lineRule="exact"/>
        <w:jc w:val="center"/>
        <w:textAlignment w:val="auto"/>
        <w:rPr>
          <w:rFonts w:hint="eastAsia" w:ascii="Times New Roman" w:hAnsi="Times New Roman" w:eastAsia="方正小标宋_GBK" w:cs="Times New Roman"/>
          <w:b w:val="0"/>
          <w:bCs w:val="0"/>
          <w:sz w:val="44"/>
          <w:szCs w:val="44"/>
          <w:highlight w:val="none"/>
          <w:shd w:val="clear" w:color="auto" w:fill="FFFFFF"/>
          <w:lang w:eastAsia="zh-CN"/>
        </w:rPr>
      </w:pPr>
      <w:r>
        <w:rPr>
          <w:rFonts w:hint="default" w:ascii="Times New Roman" w:hAnsi="Times New Roman" w:eastAsia="方正小标宋_GBK" w:cs="Times New Roman"/>
          <w:b w:val="0"/>
          <w:bCs w:val="0"/>
          <w:sz w:val="44"/>
          <w:szCs w:val="44"/>
          <w:highlight w:val="none"/>
          <w:shd w:val="clear" w:color="auto" w:fill="FFFFFF"/>
        </w:rPr>
        <w:t>2023年度决算公开说明</w:t>
      </w:r>
    </w:p>
    <w:p>
      <w:pPr>
        <w:pStyle w:val="6"/>
        <w:keepNext w:val="0"/>
        <w:keepLines w:val="0"/>
        <w:pageBreakBefore w:val="0"/>
        <w:widowControl/>
        <w:kinsoku/>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b w:val="0"/>
          <w:bCs w:val="0"/>
          <w:sz w:val="36"/>
          <w:szCs w:val="36"/>
          <w:highlight w:val="none"/>
          <w:shd w:val="clear" w:color="auto" w:fill="FFFFFF"/>
        </w:rPr>
      </w:pP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highlight w:val="none"/>
        </w:rPr>
      </w:pPr>
      <w:r>
        <w:rPr>
          <w:rFonts w:hint="default" w:ascii="Times New Roman" w:hAnsi="Times New Roman" w:eastAsia="方正黑体_GBK" w:cs="Times New Roman"/>
          <w:b w:val="0"/>
          <w:bCs w:val="0"/>
          <w:color w:val="333333"/>
          <w:sz w:val="31"/>
          <w:szCs w:val="31"/>
          <w:highlight w:val="none"/>
          <w:shd w:val="clear" w:color="auto" w:fill="FFFFFF"/>
        </w:rPr>
        <w:t>一</w:t>
      </w:r>
      <w:r>
        <w:rPr>
          <w:rFonts w:hint="default" w:ascii="Times New Roman" w:hAnsi="Times New Roman" w:eastAsia="方正黑体_GBK" w:cs="Times New Roman"/>
          <w:b w:val="0"/>
          <w:bCs w:val="0"/>
          <w:color w:val="333333"/>
          <w:sz w:val="32"/>
          <w:szCs w:val="32"/>
          <w:highlight w:val="none"/>
          <w:shd w:val="clear" w:color="auto" w:fill="FFFFFF"/>
        </w:rPr>
        <w:t>、部门基本情况</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highlight w:val="none"/>
        </w:rPr>
      </w:pPr>
      <w:r>
        <w:rPr>
          <w:rFonts w:hint="default" w:ascii="Times New Roman" w:hAnsi="Times New Roman" w:eastAsia="方正楷体_GBK" w:cs="Times New Roman"/>
          <w:b w:val="0"/>
          <w:bCs w:val="0"/>
          <w:sz w:val="32"/>
          <w:szCs w:val="32"/>
          <w:highlight w:val="none"/>
          <w:shd w:val="clear" w:color="auto" w:fill="FFFFFF"/>
          <w:lang w:val="en-US" w:eastAsia="zh-CN" w:bidi="ar-SA"/>
        </w:rPr>
        <w:t>（一）职能职责。</w:t>
      </w:r>
      <w:r>
        <w:rPr>
          <w:rFonts w:hint="default" w:ascii="Times New Roman" w:hAnsi="Times New Roman" w:eastAsia="方正仿宋_GBK" w:cs="Times New Roman"/>
          <w:b w:val="0"/>
          <w:bCs w:val="0"/>
          <w:color w:val="333333"/>
          <w:sz w:val="32"/>
          <w:szCs w:val="32"/>
          <w:highlight w:val="none"/>
          <w:shd w:val="clear" w:color="auto" w:fill="FFFFFF"/>
        </w:rPr>
        <w:t>万州区规划和自然资源局主要职责如下：</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highlight w:val="none"/>
        </w:rPr>
      </w:pPr>
      <w:r>
        <w:rPr>
          <w:rFonts w:hint="default" w:ascii="Times New Roman" w:hAnsi="Times New Roman" w:eastAsia="MicrosoftYaHei" w:cs="Times New Roman"/>
          <w:b w:val="0"/>
          <w:bCs w:val="0"/>
          <w:color w:val="333333"/>
          <w:sz w:val="32"/>
          <w:szCs w:val="32"/>
          <w:highlight w:val="none"/>
          <w:shd w:val="clear" w:color="auto" w:fill="FFFFFF"/>
        </w:rPr>
        <w:t>1.</w:t>
      </w:r>
      <w:r>
        <w:rPr>
          <w:rFonts w:hint="default" w:ascii="Times New Roman" w:hAnsi="Times New Roman" w:eastAsia="方正仿宋_GBK" w:cs="Times New Roman"/>
          <w:b w:val="0"/>
          <w:bCs w:val="0"/>
          <w:color w:val="333333"/>
          <w:sz w:val="32"/>
          <w:szCs w:val="32"/>
          <w:highlight w:val="none"/>
          <w:shd w:val="clear" w:color="auto" w:fill="FFFFFF"/>
        </w:rPr>
        <w:t>履行全民所有土地、矿产、森林、草原、湿地、水等自然资源资产所有者职责和所有国土空间用途管制职责。贯彻执行自然资源和国土空间规划及测绘等法律、法规、规章和方针政策。</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highlight w:val="none"/>
        </w:rPr>
      </w:pPr>
      <w:r>
        <w:rPr>
          <w:rFonts w:hint="default" w:ascii="Times New Roman" w:hAnsi="Times New Roman" w:eastAsia="MicrosoftYaHei" w:cs="Times New Roman"/>
          <w:b w:val="0"/>
          <w:bCs w:val="0"/>
          <w:color w:val="333333"/>
          <w:sz w:val="32"/>
          <w:szCs w:val="32"/>
          <w:highlight w:val="none"/>
          <w:shd w:val="clear" w:color="auto" w:fill="FFFFFF"/>
        </w:rPr>
        <w:t>2.</w:t>
      </w:r>
      <w:r>
        <w:rPr>
          <w:rFonts w:hint="default" w:ascii="Times New Roman" w:hAnsi="Times New Roman" w:eastAsia="方正仿宋_GBK" w:cs="Times New Roman"/>
          <w:b w:val="0"/>
          <w:bCs w:val="0"/>
          <w:color w:val="333333"/>
          <w:sz w:val="32"/>
          <w:szCs w:val="32"/>
          <w:highlight w:val="none"/>
          <w:shd w:val="clear" w:color="auto" w:fill="FFFFFF"/>
        </w:rPr>
        <w:t>负责自然资源调查监测评价。贯彻执行国家和重庆市自然资源调查监测评价制度、标准、规范。实施自然资源基础调查、专项调查和监测。</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highlight w:val="none"/>
        </w:rPr>
      </w:pPr>
      <w:r>
        <w:rPr>
          <w:rFonts w:hint="default" w:ascii="Times New Roman" w:hAnsi="Times New Roman" w:eastAsia="MicrosoftYaHei" w:cs="Times New Roman"/>
          <w:b w:val="0"/>
          <w:bCs w:val="0"/>
          <w:color w:val="333333"/>
          <w:sz w:val="32"/>
          <w:szCs w:val="32"/>
          <w:highlight w:val="none"/>
          <w:shd w:val="clear" w:color="auto" w:fill="FFFFFF"/>
        </w:rPr>
        <w:t>3.</w:t>
      </w:r>
      <w:r>
        <w:rPr>
          <w:rFonts w:hint="default" w:ascii="Times New Roman" w:hAnsi="Times New Roman" w:eastAsia="方正仿宋_GBK" w:cs="Times New Roman"/>
          <w:b w:val="0"/>
          <w:bCs w:val="0"/>
          <w:color w:val="333333"/>
          <w:sz w:val="32"/>
          <w:szCs w:val="32"/>
          <w:highlight w:val="none"/>
          <w:shd w:val="clear" w:color="auto" w:fill="FFFFFF"/>
        </w:rPr>
        <w:t>负责自然资源统一确权登记工作。贯彻执行各类自然资源和不动产统一确权登记、权籍调查、不动产测绘、争议调处、成果应用的制度、标准、规范。贯彻执行自然资源和不动产登记信息管理基础平台建设和管理的有关规定。负责自然资源和不动产登记资料收集、整理、共享、汇交管理等。承担自然资源和不动产确权登记工作。</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highlight w:val="none"/>
        </w:rPr>
      </w:pPr>
      <w:r>
        <w:rPr>
          <w:rFonts w:hint="default" w:ascii="Times New Roman" w:hAnsi="Times New Roman" w:eastAsia="MicrosoftYaHei" w:cs="Times New Roman"/>
          <w:b w:val="0"/>
          <w:bCs w:val="0"/>
          <w:color w:val="333333"/>
          <w:sz w:val="32"/>
          <w:szCs w:val="32"/>
          <w:highlight w:val="none"/>
          <w:shd w:val="clear" w:color="auto" w:fill="FFFFFF"/>
        </w:rPr>
        <w:t>4.</w:t>
      </w:r>
      <w:r>
        <w:rPr>
          <w:rFonts w:hint="default" w:ascii="Times New Roman" w:hAnsi="Times New Roman" w:eastAsia="方正仿宋_GBK" w:cs="Times New Roman"/>
          <w:b w:val="0"/>
          <w:bCs w:val="0"/>
          <w:color w:val="333333"/>
          <w:sz w:val="32"/>
          <w:szCs w:val="32"/>
          <w:highlight w:val="none"/>
          <w:shd w:val="clear" w:color="auto" w:fill="FFFFFF"/>
        </w:rPr>
        <w:t>负责自然资源资产有偿使用工作。贯彻执行国家全民所有自然资源资产统计制度，负责全民所有自然资源资产核算。编制全民所有自然资源资产负债表。贯彻执行国家和重庆市全民所有自然资源资产划拨、有偿使用政策，组织实施土地储备整治，合理配置全民所有自然资源资产。负责自然资源资产价值评估管理，依法收缴相关资产收益。</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highlight w:val="none"/>
        </w:rPr>
      </w:pPr>
      <w:r>
        <w:rPr>
          <w:rFonts w:hint="default" w:ascii="Times New Roman" w:hAnsi="Times New Roman" w:eastAsia="MicrosoftYaHei" w:cs="Times New Roman"/>
          <w:b w:val="0"/>
          <w:bCs w:val="0"/>
          <w:color w:val="333333"/>
          <w:sz w:val="32"/>
          <w:szCs w:val="32"/>
          <w:highlight w:val="none"/>
          <w:shd w:val="clear" w:color="auto" w:fill="FFFFFF"/>
        </w:rPr>
        <w:t>5.</w:t>
      </w:r>
      <w:r>
        <w:rPr>
          <w:rFonts w:hint="default" w:ascii="Times New Roman" w:hAnsi="Times New Roman" w:eastAsia="方正仿宋_GBK" w:cs="Times New Roman"/>
          <w:b w:val="0"/>
          <w:bCs w:val="0"/>
          <w:color w:val="333333"/>
          <w:sz w:val="32"/>
          <w:szCs w:val="32"/>
          <w:highlight w:val="none"/>
          <w:shd w:val="clear" w:color="auto" w:fill="FFFFFF"/>
        </w:rPr>
        <w:t>负责自然资源的合理开发利用。贯彻执行自然资源发展规划和战略，实施自然资源开发利用标准，建立政府公示自然资源价格体系，组织开展自然资源分等定级价格评估，开展自然资源利用评价考核，拟订自然资源节约集约利用政策并组织实施。负责辖区自然资源市场监管。组织实施城乡建设用地的划拨、出让、租赁、作价出资等及价款的征收。</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highlight w:val="none"/>
        </w:rPr>
      </w:pPr>
      <w:r>
        <w:rPr>
          <w:rFonts w:hint="default" w:ascii="Times New Roman" w:hAnsi="Times New Roman" w:eastAsia="MicrosoftYaHei" w:cs="Times New Roman"/>
          <w:b w:val="0"/>
          <w:bCs w:val="0"/>
          <w:color w:val="333333"/>
          <w:sz w:val="32"/>
          <w:szCs w:val="32"/>
          <w:highlight w:val="none"/>
          <w:shd w:val="clear" w:color="auto" w:fill="FFFFFF"/>
        </w:rPr>
        <w:t>6.</w:t>
      </w:r>
      <w:r>
        <w:rPr>
          <w:rFonts w:hint="default" w:ascii="Times New Roman" w:hAnsi="Times New Roman" w:eastAsia="方正仿宋_GBK" w:cs="Times New Roman"/>
          <w:b w:val="0"/>
          <w:bCs w:val="0"/>
          <w:color w:val="333333"/>
          <w:sz w:val="32"/>
          <w:szCs w:val="32"/>
          <w:highlight w:val="none"/>
          <w:shd w:val="clear" w:color="auto" w:fill="FFFFFF"/>
        </w:rPr>
        <w:t>负责建立空间规划体系并监督实施。落实国家主体功能区战略和制度，承担国土空间规划和相关专项规划的编制和报批工作。开展国土空间开发适宜性评价，建立国土空间规划实施监测、评估和预警体系。承担划定辖区生态保护红线、永久基本农田、城镇开发边界等控制线，构建节约资源和保护环境的生产、生活、生态空间布局。组织编制和报批分区国土空间规划、乡镇国土空间规划、详细规划、国家级开发区国土空间规划以及地质灾害防治、矿山环境保护等空间规划和自然资源领域重要专项规划，负责对涉及国土空间利用保护的其他各类专项规划进行综合协调与平衡。</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highlight w:val="none"/>
        </w:rPr>
      </w:pPr>
      <w:r>
        <w:rPr>
          <w:rFonts w:hint="default" w:ascii="Times New Roman" w:hAnsi="Times New Roman" w:eastAsia="MicrosoftYaHei" w:cs="Times New Roman"/>
          <w:b w:val="0"/>
          <w:bCs w:val="0"/>
          <w:color w:val="333333"/>
          <w:sz w:val="32"/>
          <w:szCs w:val="32"/>
          <w:highlight w:val="none"/>
          <w:shd w:val="clear" w:color="auto" w:fill="FFFFFF"/>
        </w:rPr>
        <w:t>7.</w:t>
      </w:r>
      <w:r>
        <w:rPr>
          <w:rFonts w:hint="default" w:ascii="Times New Roman" w:hAnsi="Times New Roman" w:eastAsia="方正仿宋_GBK" w:cs="Times New Roman"/>
          <w:b w:val="0"/>
          <w:bCs w:val="0"/>
          <w:color w:val="333333"/>
          <w:sz w:val="32"/>
          <w:szCs w:val="32"/>
          <w:highlight w:val="none"/>
          <w:shd w:val="clear" w:color="auto" w:fill="FFFFFF"/>
        </w:rPr>
        <w:t>贯彻执行国土空间用途管制制度和城乡规划政策并监督实施。建立规划对城市发展、建设时序、范围、内容等引导和管控机制。按分级管理制度承担建设项目选址意见书、建设用地规划许可证和建设工程规划许可证及乡村建设规划许可证的管理工作。承担规划条件的审批工作，承担用地预审、建设工程竣工规划核实、国有建设用地使用权划拨和有偿使用等工作。组织拟订、报批并实施土地等自然资源年度利用计划。负责土地等国土空间用途转用工作。负责土地征收征用管理实施工作。</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highlight w:val="none"/>
        </w:rPr>
      </w:pPr>
      <w:r>
        <w:rPr>
          <w:rFonts w:hint="default" w:ascii="Times New Roman" w:hAnsi="Times New Roman" w:eastAsia="MicrosoftYaHei" w:cs="Times New Roman"/>
          <w:b w:val="0"/>
          <w:bCs w:val="0"/>
          <w:color w:val="333333"/>
          <w:sz w:val="32"/>
          <w:szCs w:val="32"/>
          <w:highlight w:val="none"/>
          <w:shd w:val="clear" w:color="auto" w:fill="FFFFFF"/>
        </w:rPr>
        <w:t>8.</w:t>
      </w:r>
      <w:r>
        <w:rPr>
          <w:rFonts w:hint="default" w:ascii="Times New Roman" w:hAnsi="Times New Roman" w:eastAsia="方正仿宋_GBK" w:cs="Times New Roman"/>
          <w:b w:val="0"/>
          <w:bCs w:val="0"/>
          <w:color w:val="333333"/>
          <w:sz w:val="32"/>
          <w:szCs w:val="32"/>
          <w:highlight w:val="none"/>
          <w:shd w:val="clear" w:color="auto" w:fill="FFFFFF"/>
        </w:rPr>
        <w:t>负责自然资源文化的挖掘、研究、保护和利用工作。负责辖区历史文化名城总体规划及其专项规划编制，承担历史文化名城、名镇、名村、街区，传统风貌区，历史建筑和传统风貌建筑保护的规划管理与规划统筹工作。</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highlight w:val="none"/>
        </w:rPr>
      </w:pPr>
      <w:r>
        <w:rPr>
          <w:rFonts w:hint="default" w:ascii="Times New Roman" w:hAnsi="Times New Roman" w:eastAsia="MicrosoftYaHei" w:cs="Times New Roman"/>
          <w:b w:val="0"/>
          <w:bCs w:val="0"/>
          <w:color w:val="333333"/>
          <w:sz w:val="32"/>
          <w:szCs w:val="32"/>
          <w:highlight w:val="none"/>
          <w:shd w:val="clear" w:color="auto" w:fill="FFFFFF"/>
        </w:rPr>
        <w:t>9.</w:t>
      </w:r>
      <w:r>
        <w:rPr>
          <w:rFonts w:hint="default" w:ascii="Times New Roman" w:hAnsi="Times New Roman" w:eastAsia="方正仿宋_GBK" w:cs="Times New Roman"/>
          <w:b w:val="0"/>
          <w:bCs w:val="0"/>
          <w:color w:val="333333"/>
          <w:sz w:val="32"/>
          <w:szCs w:val="32"/>
          <w:highlight w:val="none"/>
          <w:shd w:val="clear" w:color="auto" w:fill="FFFFFF"/>
        </w:rPr>
        <w:t>承担国土空间生态修复。负责本区域国土空间生态修复规划的编制报批并实施有关生态修复工程。负责辖区国土空间综合整治、生态修复类复垦、矿山地质环境恢复治理等工作。承担生态保护补偿相关工作。</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highlight w:val="none"/>
        </w:rPr>
      </w:pPr>
      <w:r>
        <w:rPr>
          <w:rFonts w:hint="default" w:ascii="Times New Roman" w:hAnsi="Times New Roman" w:eastAsia="MicrosoftYaHei" w:cs="Times New Roman"/>
          <w:b w:val="0"/>
          <w:bCs w:val="0"/>
          <w:color w:val="333333"/>
          <w:sz w:val="32"/>
          <w:szCs w:val="32"/>
          <w:highlight w:val="none"/>
          <w:shd w:val="clear" w:color="auto" w:fill="FFFFFF"/>
        </w:rPr>
        <w:t>10.</w:t>
      </w:r>
      <w:r>
        <w:rPr>
          <w:rFonts w:hint="default" w:ascii="Times New Roman" w:hAnsi="Times New Roman" w:eastAsia="方正仿宋_GBK" w:cs="Times New Roman"/>
          <w:b w:val="0"/>
          <w:bCs w:val="0"/>
          <w:color w:val="333333"/>
          <w:sz w:val="32"/>
          <w:szCs w:val="32"/>
          <w:highlight w:val="none"/>
          <w:shd w:val="clear" w:color="auto" w:fill="FFFFFF"/>
        </w:rPr>
        <w:t>负责实施最严格的耕地保护制度。实施耕地保护政策，负责辖区耕地数量、质量、生态保护。实施耕地保护责任目标考核和永久基本农田特殊保护。负责辖区土地开发整理、农村建设用地复垦、建设类临时用地复垦工作。负责永久基本农田划定、占用和补划的管理。负责设施农用地管理工作。落实耕地占补平衡任务。</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highlight w:val="none"/>
        </w:rPr>
      </w:pPr>
      <w:r>
        <w:rPr>
          <w:rFonts w:hint="default" w:ascii="Times New Roman" w:hAnsi="Times New Roman" w:eastAsia="MicrosoftYaHei" w:cs="Times New Roman"/>
          <w:b w:val="0"/>
          <w:bCs w:val="0"/>
          <w:color w:val="333333"/>
          <w:sz w:val="32"/>
          <w:szCs w:val="32"/>
          <w:highlight w:val="none"/>
          <w:shd w:val="clear" w:color="auto" w:fill="FFFFFF"/>
        </w:rPr>
        <w:t>11.</w:t>
      </w:r>
      <w:r>
        <w:rPr>
          <w:rFonts w:hint="default" w:ascii="Times New Roman" w:hAnsi="Times New Roman" w:eastAsia="方正仿宋_GBK" w:cs="Times New Roman"/>
          <w:b w:val="0"/>
          <w:bCs w:val="0"/>
          <w:color w:val="333333"/>
          <w:sz w:val="32"/>
          <w:szCs w:val="32"/>
          <w:highlight w:val="none"/>
          <w:shd w:val="clear" w:color="auto" w:fill="FFFFFF"/>
        </w:rPr>
        <w:t>管理地质勘查行业和地质工作。编制辖区地质勘查规划并监督检查执行情况。管理区级地质勘查项目。负责地质灾害预防和治理，监督管理地下水过量开采及引发的地面沉降等地质问题。负责古生物化石的监督管理。</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highlight w:val="none"/>
        </w:rPr>
      </w:pPr>
      <w:r>
        <w:rPr>
          <w:rFonts w:hint="default" w:ascii="Times New Roman" w:hAnsi="Times New Roman" w:eastAsia="MicrosoftYaHei" w:cs="Times New Roman"/>
          <w:b w:val="0"/>
          <w:bCs w:val="0"/>
          <w:color w:val="333333"/>
          <w:sz w:val="32"/>
          <w:szCs w:val="32"/>
          <w:highlight w:val="none"/>
          <w:shd w:val="clear" w:color="auto" w:fill="FFFFFF"/>
        </w:rPr>
        <w:t>12.</w:t>
      </w:r>
      <w:r>
        <w:rPr>
          <w:rFonts w:hint="default" w:ascii="Times New Roman" w:hAnsi="Times New Roman" w:eastAsia="方正仿宋_GBK" w:cs="Times New Roman"/>
          <w:b w:val="0"/>
          <w:bCs w:val="0"/>
          <w:color w:val="333333"/>
          <w:sz w:val="32"/>
          <w:szCs w:val="32"/>
          <w:highlight w:val="none"/>
          <w:shd w:val="clear" w:color="auto" w:fill="FFFFFF"/>
        </w:rPr>
        <w:t>负责落实综合防灾减灾规划相关要求，组织编制地质灾害防治规划并实施。组织地质灾害调查评价及隐患的普查、详查、排查和防治工作。开展群测群防、专业监测和预报预警等工作。开展地质灾害工程治理工作。承担地质灾害应急救援的技术支撑工作。</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highlight w:val="none"/>
        </w:rPr>
      </w:pPr>
      <w:r>
        <w:rPr>
          <w:rFonts w:hint="default" w:ascii="Times New Roman" w:hAnsi="Times New Roman" w:eastAsia="MicrosoftYaHei" w:cs="Times New Roman"/>
          <w:b w:val="0"/>
          <w:bCs w:val="0"/>
          <w:color w:val="333333"/>
          <w:sz w:val="32"/>
          <w:szCs w:val="32"/>
          <w:highlight w:val="none"/>
          <w:shd w:val="clear" w:color="auto" w:fill="FFFFFF"/>
        </w:rPr>
        <w:t>13.</w:t>
      </w:r>
      <w:r>
        <w:rPr>
          <w:rFonts w:hint="default" w:ascii="Times New Roman" w:hAnsi="Times New Roman" w:eastAsia="方正仿宋_GBK" w:cs="Times New Roman"/>
          <w:b w:val="0"/>
          <w:bCs w:val="0"/>
          <w:color w:val="333333"/>
          <w:sz w:val="32"/>
          <w:szCs w:val="32"/>
          <w:highlight w:val="none"/>
          <w:shd w:val="clear" w:color="auto" w:fill="FFFFFF"/>
        </w:rPr>
        <w:t>负责矿产资源管理工作。负责矿产资源储量管理及压覆矿产资源审批。负责矿业权管理。会同有关部门承担保护性开采的特定矿种、优势矿产的调控及相关管理工作。监督指导矿产资源合理利用和保护。</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highlight w:val="none"/>
        </w:rPr>
      </w:pPr>
      <w:r>
        <w:rPr>
          <w:rFonts w:hint="default" w:ascii="Times New Roman" w:hAnsi="Times New Roman" w:eastAsia="MicrosoftYaHei" w:cs="Times New Roman"/>
          <w:b w:val="0"/>
          <w:bCs w:val="0"/>
          <w:color w:val="333333"/>
          <w:sz w:val="32"/>
          <w:szCs w:val="32"/>
          <w:highlight w:val="none"/>
          <w:shd w:val="clear" w:color="auto" w:fill="FFFFFF"/>
        </w:rPr>
        <w:t>14.</w:t>
      </w:r>
      <w:r>
        <w:rPr>
          <w:rFonts w:hint="default" w:ascii="Times New Roman" w:hAnsi="Times New Roman" w:eastAsia="方正仿宋_GBK" w:cs="Times New Roman"/>
          <w:b w:val="0"/>
          <w:bCs w:val="0"/>
          <w:color w:val="333333"/>
          <w:sz w:val="32"/>
          <w:szCs w:val="32"/>
          <w:highlight w:val="none"/>
          <w:shd w:val="clear" w:color="auto" w:fill="FFFFFF"/>
        </w:rPr>
        <w:t>负责测绘地理信息管理工作。负责基础测绘和测绘行业管理，测绘资质资格与信用管理。监督管理地理信息安全和市场秩序。负责地理信息公共服务管理，测量标志保护。</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highlight w:val="none"/>
        </w:rPr>
      </w:pPr>
      <w:r>
        <w:rPr>
          <w:rFonts w:hint="default" w:ascii="Times New Roman" w:hAnsi="Times New Roman" w:eastAsia="MicrosoftYaHei" w:cs="Times New Roman"/>
          <w:b w:val="0"/>
          <w:bCs w:val="0"/>
          <w:color w:val="333333"/>
          <w:sz w:val="32"/>
          <w:szCs w:val="32"/>
          <w:highlight w:val="none"/>
          <w:shd w:val="clear" w:color="auto" w:fill="FFFFFF"/>
        </w:rPr>
        <w:t>15.</w:t>
      </w:r>
      <w:r>
        <w:rPr>
          <w:rFonts w:hint="default" w:ascii="Times New Roman" w:hAnsi="Times New Roman" w:eastAsia="方正仿宋_GBK" w:cs="Times New Roman"/>
          <w:b w:val="0"/>
          <w:bCs w:val="0"/>
          <w:color w:val="333333"/>
          <w:sz w:val="32"/>
          <w:szCs w:val="32"/>
          <w:highlight w:val="none"/>
          <w:shd w:val="clear" w:color="auto" w:fill="FFFFFF"/>
        </w:rPr>
        <w:t>承担空间规划和自然资源管理的督察工作。负责自然资源权属调查、自然资源保护和开发利用、空间规划管理、测绘地理信息管理等领域的行政执法工作，具体执法交由执法队伍承担，并以部门名义统一执法。</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highlight w:val="none"/>
        </w:rPr>
      </w:pPr>
      <w:r>
        <w:rPr>
          <w:rFonts w:hint="default" w:ascii="Times New Roman" w:hAnsi="Times New Roman" w:eastAsia="MicrosoftYaHei" w:cs="Times New Roman"/>
          <w:b w:val="0"/>
          <w:bCs w:val="0"/>
          <w:color w:val="333333"/>
          <w:sz w:val="32"/>
          <w:szCs w:val="32"/>
          <w:highlight w:val="none"/>
          <w:shd w:val="clear" w:color="auto" w:fill="FFFFFF"/>
        </w:rPr>
        <w:t>16.</w:t>
      </w:r>
      <w:r>
        <w:rPr>
          <w:rFonts w:hint="default" w:ascii="Times New Roman" w:hAnsi="Times New Roman" w:eastAsia="方正仿宋_GBK" w:cs="Times New Roman"/>
          <w:b w:val="0"/>
          <w:bCs w:val="0"/>
          <w:color w:val="333333"/>
          <w:sz w:val="32"/>
          <w:szCs w:val="32"/>
          <w:highlight w:val="none"/>
          <w:shd w:val="clear" w:color="auto" w:fill="FFFFFF"/>
        </w:rPr>
        <w:t>归口管理万州区林业局。</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highlight w:val="none"/>
        </w:rPr>
      </w:pPr>
      <w:r>
        <w:rPr>
          <w:rFonts w:hint="default" w:ascii="Times New Roman" w:hAnsi="Times New Roman" w:eastAsia="MicrosoftYaHei" w:cs="Times New Roman"/>
          <w:b w:val="0"/>
          <w:bCs w:val="0"/>
          <w:color w:val="333333"/>
          <w:sz w:val="32"/>
          <w:szCs w:val="32"/>
          <w:highlight w:val="none"/>
          <w:shd w:val="clear" w:color="auto" w:fill="FFFFFF"/>
        </w:rPr>
        <w:t>17.</w:t>
      </w:r>
      <w:r>
        <w:rPr>
          <w:rFonts w:hint="default" w:ascii="Times New Roman" w:hAnsi="Times New Roman" w:eastAsia="方正仿宋_GBK" w:cs="Times New Roman"/>
          <w:b w:val="0"/>
          <w:bCs w:val="0"/>
          <w:color w:val="333333"/>
          <w:sz w:val="32"/>
          <w:szCs w:val="32"/>
          <w:highlight w:val="none"/>
          <w:shd w:val="clear" w:color="auto" w:fill="FFFFFF"/>
        </w:rPr>
        <w:t>承担万州区规划委员会的日常工作。</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highlight w:val="none"/>
        </w:rPr>
      </w:pPr>
      <w:r>
        <w:rPr>
          <w:rFonts w:hint="default" w:ascii="Times New Roman" w:hAnsi="Times New Roman" w:eastAsia="MicrosoftYaHei" w:cs="Times New Roman"/>
          <w:b w:val="0"/>
          <w:bCs w:val="0"/>
          <w:color w:val="333333"/>
          <w:sz w:val="32"/>
          <w:szCs w:val="32"/>
          <w:highlight w:val="none"/>
          <w:shd w:val="clear" w:color="auto" w:fill="FFFFFF"/>
        </w:rPr>
        <w:t>18.</w:t>
      </w:r>
      <w:r>
        <w:rPr>
          <w:rFonts w:hint="default" w:ascii="Times New Roman" w:hAnsi="Times New Roman" w:eastAsia="方正仿宋_GBK" w:cs="Times New Roman"/>
          <w:b w:val="0"/>
          <w:bCs w:val="0"/>
          <w:color w:val="333333"/>
          <w:sz w:val="32"/>
          <w:szCs w:val="32"/>
          <w:highlight w:val="none"/>
          <w:shd w:val="clear" w:color="auto" w:fill="FFFFFF"/>
        </w:rPr>
        <w:t>管理基层所。</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highlight w:val="none"/>
        </w:rPr>
      </w:pPr>
      <w:r>
        <w:rPr>
          <w:rFonts w:hint="default" w:ascii="Times New Roman" w:hAnsi="Times New Roman" w:eastAsia="MicrosoftYaHei" w:cs="Times New Roman"/>
          <w:b w:val="0"/>
          <w:bCs w:val="0"/>
          <w:color w:val="333333"/>
          <w:sz w:val="32"/>
          <w:szCs w:val="32"/>
          <w:highlight w:val="none"/>
          <w:shd w:val="clear" w:color="auto" w:fill="FFFFFF"/>
        </w:rPr>
        <w:t>19.</w:t>
      </w:r>
      <w:r>
        <w:rPr>
          <w:rFonts w:hint="default" w:ascii="Times New Roman" w:hAnsi="Times New Roman" w:eastAsia="方正仿宋_GBK" w:cs="Times New Roman"/>
          <w:b w:val="0"/>
          <w:bCs w:val="0"/>
          <w:color w:val="333333"/>
          <w:sz w:val="32"/>
          <w:szCs w:val="32"/>
          <w:highlight w:val="none"/>
          <w:shd w:val="clear" w:color="auto" w:fill="FFFFFF"/>
        </w:rPr>
        <w:t>完成区委、区政府和重庆市规划和自然资源局交办的其他任务。</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highlight w:val="none"/>
        </w:rPr>
      </w:pPr>
      <w:r>
        <w:rPr>
          <w:rFonts w:hint="default" w:ascii="Times New Roman" w:hAnsi="Times New Roman" w:eastAsia="MicrosoftYaHei" w:cs="Times New Roman"/>
          <w:b w:val="0"/>
          <w:bCs w:val="0"/>
          <w:color w:val="333333"/>
          <w:sz w:val="32"/>
          <w:szCs w:val="32"/>
          <w:highlight w:val="none"/>
          <w:shd w:val="clear" w:color="auto" w:fill="FFFFFF"/>
        </w:rPr>
        <w:t>20.</w:t>
      </w:r>
      <w:r>
        <w:rPr>
          <w:rFonts w:hint="default" w:ascii="Times New Roman" w:hAnsi="Times New Roman" w:eastAsia="方正仿宋_GBK" w:cs="Times New Roman"/>
          <w:b w:val="0"/>
          <w:bCs w:val="0"/>
          <w:color w:val="333333"/>
          <w:sz w:val="32"/>
          <w:szCs w:val="32"/>
          <w:highlight w:val="none"/>
          <w:shd w:val="clear" w:color="auto" w:fill="FFFFFF"/>
        </w:rPr>
        <w:t>职能转变。万州区规划和自然资源局要落实关于统一行使全民所有自然资源资产所有者职责，统一行使所有国土空间用途管制和生态保护修复职责的要求，建立空间规划体系并监督实施，发挥国土空间规划管控作用，为保护和合理开发利用自然资源提供科学指引。进一步加强自然资源的保护和合理开发利用，建立健全源头保护和全过程修复治理相结合的工作机制，实现整体保护、系统修复、综合治理。推进自然资源节约集约利用。进一步强化监管力度，充分发挥市场对资源配置的决定性作用，更好发挥政府作用，强化自然资源管理规则、标准、制度的约束性作用，促进空间规划和自然资源领域科技发展、推进空间规划和自然资源信息化及信息资料的公共服务，推进自然资源确权登记和评估的便民高效。</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sz w:val="32"/>
          <w:szCs w:val="32"/>
          <w:highlight w:val="none"/>
          <w:shd w:val="clear" w:color="auto" w:fill="FFFFFF"/>
          <w:lang w:eastAsia="zh-CN"/>
        </w:rPr>
      </w:pPr>
      <w:r>
        <w:rPr>
          <w:rFonts w:hint="default" w:ascii="Times New Roman" w:hAnsi="Times New Roman" w:eastAsia="方正楷体_GBK" w:cs="Times New Roman"/>
          <w:b w:val="0"/>
          <w:bCs w:val="0"/>
          <w:sz w:val="32"/>
          <w:szCs w:val="32"/>
          <w:highlight w:val="none"/>
          <w:shd w:val="clear" w:color="auto" w:fill="FFFFFF"/>
          <w:lang w:eastAsia="zh-CN"/>
        </w:rPr>
        <w:t>（二）机构设置</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32"/>
          <w:szCs w:val="32"/>
          <w:highlight w:val="none"/>
        </w:rPr>
      </w:pPr>
      <w:r>
        <w:rPr>
          <w:rFonts w:hint="default" w:ascii="Times New Roman" w:hAnsi="Times New Roman" w:eastAsia="方正仿宋_GBK" w:cs="Times New Roman"/>
          <w:b w:val="0"/>
          <w:bCs w:val="0"/>
          <w:color w:val="333333"/>
          <w:sz w:val="32"/>
          <w:szCs w:val="32"/>
          <w:highlight w:val="none"/>
          <w:shd w:val="clear" w:color="auto" w:fill="FFFFFF"/>
        </w:rPr>
        <w:t>根据上述职能职责，区规划和自然资源局系正处级行政机关，设办公室、政策法规和自然资源督察科（挂行政审批科牌子）、自然资源调查监测和确权登记科、自然资源所有者权益和开发利用科、国土空间规划科、城镇规划科、规划管理科、国土空间用途管制科、耕地保护监督和国土空间生态修复科、地质勘查管理科、矿产资源保护监督和矿业权管理科、测绘和地理信息管理科、信访安全科、财务审计科、组织人事科共</w:t>
      </w:r>
      <w:r>
        <w:rPr>
          <w:rFonts w:hint="default" w:ascii="Times New Roman" w:hAnsi="Times New Roman" w:eastAsia="MicrosoftYaHei" w:cs="Times New Roman"/>
          <w:b w:val="0"/>
          <w:bCs w:val="0"/>
          <w:color w:val="333333"/>
          <w:sz w:val="32"/>
          <w:szCs w:val="32"/>
          <w:highlight w:val="none"/>
          <w:shd w:val="clear" w:color="auto" w:fill="FFFFFF"/>
        </w:rPr>
        <w:t>15</w:t>
      </w:r>
      <w:r>
        <w:rPr>
          <w:rFonts w:hint="default" w:ascii="Times New Roman" w:hAnsi="Times New Roman" w:eastAsia="方正仿宋_GBK" w:cs="Times New Roman"/>
          <w:b w:val="0"/>
          <w:bCs w:val="0"/>
          <w:color w:val="333333"/>
          <w:sz w:val="32"/>
          <w:szCs w:val="32"/>
          <w:highlight w:val="none"/>
          <w:shd w:val="clear" w:color="auto" w:fill="FFFFFF"/>
        </w:rPr>
        <w:t>个内设机构。</w:t>
      </w:r>
    </w:p>
    <w:p>
      <w:pPr>
        <w:pStyle w:val="6"/>
        <w:keepNext w:val="0"/>
        <w:keepLines w:val="0"/>
        <w:pageBreakBefore w:val="0"/>
        <w:widowControl/>
        <w:numPr>
          <w:ilvl w:val="0"/>
          <w:numId w:val="1"/>
        </w:numPr>
        <w:shd w:val="clear" w:color="auto" w:fill="FFFFFF"/>
        <w:kinsoku/>
        <w:wordWrap w:val="0"/>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楷体_GBK" w:cs="Times New Roman"/>
          <w:b w:val="0"/>
          <w:bCs w:val="0"/>
          <w:color w:val="333333"/>
          <w:sz w:val="32"/>
          <w:szCs w:val="32"/>
          <w:highlight w:val="none"/>
          <w:shd w:val="clear" w:color="auto" w:fill="FFFFFF"/>
        </w:rPr>
      </w:pPr>
      <w:r>
        <w:rPr>
          <w:rFonts w:hint="default" w:ascii="Times New Roman" w:hAnsi="Times New Roman" w:eastAsia="方正楷体_GBK" w:cs="Times New Roman"/>
          <w:b w:val="0"/>
          <w:bCs w:val="0"/>
          <w:color w:val="333333"/>
          <w:sz w:val="32"/>
          <w:szCs w:val="32"/>
          <w:highlight w:val="none"/>
          <w:shd w:val="clear" w:color="auto" w:fill="FFFFFF"/>
        </w:rPr>
        <w:t>单位构成</w:t>
      </w:r>
    </w:p>
    <w:p>
      <w:pPr>
        <w:pStyle w:val="6"/>
        <w:keepNext w:val="0"/>
        <w:keepLines w:val="0"/>
        <w:pageBreakBefore w:val="0"/>
        <w:widowControl/>
        <w:numPr>
          <w:ilvl w:val="0"/>
          <w:numId w:val="0"/>
        </w:numPr>
        <w:shd w:val="clear" w:color="auto" w:fill="FFFFFF"/>
        <w:kinsoku/>
        <w:wordWrap w:val="0"/>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MicrosoftYaHei" w:cs="Times New Roman"/>
          <w:b w:val="0"/>
          <w:bCs w:val="0"/>
          <w:color w:val="333333"/>
          <w:spacing w:val="30"/>
          <w:sz w:val="32"/>
          <w:szCs w:val="32"/>
          <w:highlight w:val="none"/>
        </w:rPr>
      </w:pPr>
      <w:r>
        <w:rPr>
          <w:rFonts w:hint="default" w:ascii="Times New Roman" w:hAnsi="Times New Roman" w:eastAsia="MicrosoftYaHei" w:cs="Times New Roman"/>
          <w:b w:val="0"/>
          <w:bCs w:val="0"/>
          <w:color w:val="333333"/>
          <w:sz w:val="32"/>
          <w:szCs w:val="32"/>
          <w:highlight w:val="none"/>
          <w:shd w:val="clear" w:color="auto" w:fill="FFFFFF"/>
        </w:rPr>
        <w:t>202</w:t>
      </w:r>
      <w:r>
        <w:rPr>
          <w:rFonts w:hint="default" w:ascii="Times New Roman" w:hAnsi="Times New Roman" w:cs="Times New Roman"/>
          <w:b w:val="0"/>
          <w:bCs w:val="0"/>
          <w:color w:val="333333"/>
          <w:sz w:val="32"/>
          <w:szCs w:val="32"/>
          <w:highlight w:val="none"/>
          <w:shd w:val="clear" w:color="auto" w:fill="FFFFFF"/>
          <w:lang w:val="en-US" w:eastAsia="zh-CN"/>
        </w:rPr>
        <w:t>3</w:t>
      </w:r>
      <w:r>
        <w:rPr>
          <w:rFonts w:hint="default" w:ascii="Times New Roman" w:hAnsi="Times New Roman" w:eastAsia="方正仿宋_GBK" w:cs="Times New Roman"/>
          <w:b w:val="0"/>
          <w:bCs w:val="0"/>
          <w:color w:val="333333"/>
          <w:sz w:val="32"/>
          <w:szCs w:val="32"/>
          <w:highlight w:val="none"/>
          <w:shd w:val="clear" w:color="auto" w:fill="FFFFFF"/>
        </w:rPr>
        <w:t>年局系统纳入部门决算编制范围的单位共计</w:t>
      </w:r>
      <w:r>
        <w:rPr>
          <w:rFonts w:hint="default" w:ascii="Times New Roman" w:hAnsi="Times New Roman" w:eastAsia="MicrosoftYaHei" w:cs="Times New Roman"/>
          <w:b w:val="0"/>
          <w:bCs w:val="0"/>
          <w:color w:val="333333"/>
          <w:sz w:val="32"/>
          <w:szCs w:val="32"/>
          <w:highlight w:val="none"/>
          <w:shd w:val="clear" w:color="auto" w:fill="FFFFFF"/>
        </w:rPr>
        <w:t>12</w:t>
      </w:r>
      <w:r>
        <w:rPr>
          <w:rFonts w:hint="default" w:ascii="Times New Roman" w:hAnsi="Times New Roman" w:eastAsia="方正仿宋_GBK" w:cs="Times New Roman"/>
          <w:b w:val="0"/>
          <w:bCs w:val="0"/>
          <w:color w:val="333333"/>
          <w:sz w:val="32"/>
          <w:szCs w:val="32"/>
          <w:highlight w:val="none"/>
          <w:shd w:val="clear" w:color="auto" w:fill="FFFFFF"/>
        </w:rPr>
        <w:t>个。其中正处级行政单位</w:t>
      </w:r>
      <w:r>
        <w:rPr>
          <w:rFonts w:hint="default" w:ascii="Times New Roman" w:hAnsi="Times New Roman" w:eastAsia="MicrosoftYaHei" w:cs="Times New Roman"/>
          <w:b w:val="0"/>
          <w:bCs w:val="0"/>
          <w:color w:val="333333"/>
          <w:sz w:val="32"/>
          <w:szCs w:val="32"/>
          <w:highlight w:val="none"/>
          <w:shd w:val="clear" w:color="auto" w:fill="FFFFFF"/>
        </w:rPr>
        <w:t>1</w:t>
      </w:r>
      <w:r>
        <w:rPr>
          <w:rFonts w:hint="default" w:ascii="Times New Roman" w:hAnsi="Times New Roman" w:eastAsia="方正仿宋_GBK" w:cs="Times New Roman"/>
          <w:b w:val="0"/>
          <w:bCs w:val="0"/>
          <w:color w:val="333333"/>
          <w:sz w:val="32"/>
          <w:szCs w:val="32"/>
          <w:highlight w:val="none"/>
          <w:shd w:val="clear" w:color="auto" w:fill="FFFFFF"/>
        </w:rPr>
        <w:t>个，系区规划和自然资源局（</w:t>
      </w:r>
      <w:r>
        <w:rPr>
          <w:rFonts w:hint="default" w:ascii="Times New Roman" w:hAnsi="Times New Roman" w:eastAsia="MicrosoftYaHei" w:cs="Times New Roman"/>
          <w:b w:val="0"/>
          <w:bCs w:val="0"/>
          <w:color w:val="333333"/>
          <w:sz w:val="32"/>
          <w:szCs w:val="32"/>
          <w:highlight w:val="none"/>
          <w:shd w:val="clear" w:color="auto" w:fill="FFFFFF"/>
        </w:rPr>
        <w:t>1</w:t>
      </w:r>
      <w:r>
        <w:rPr>
          <w:rFonts w:hint="default" w:ascii="Times New Roman" w:hAnsi="Times New Roman" w:cs="Times New Roman"/>
          <w:b w:val="0"/>
          <w:bCs w:val="0"/>
          <w:color w:val="333333"/>
          <w:sz w:val="32"/>
          <w:szCs w:val="32"/>
          <w:highlight w:val="none"/>
          <w:shd w:val="clear" w:color="auto" w:fill="FFFFFF"/>
        </w:rPr>
        <w:t>5</w:t>
      </w:r>
      <w:r>
        <w:rPr>
          <w:rFonts w:hint="default" w:ascii="Times New Roman" w:hAnsi="Times New Roman" w:eastAsia="方正仿宋_GBK" w:cs="Times New Roman"/>
          <w:b w:val="0"/>
          <w:bCs w:val="0"/>
          <w:color w:val="333333"/>
          <w:sz w:val="32"/>
          <w:szCs w:val="32"/>
          <w:highlight w:val="none"/>
          <w:shd w:val="clear" w:color="auto" w:fill="FFFFFF"/>
        </w:rPr>
        <w:t>个规划和自然资源所为非独立核算单位，其决算纳入局机关统一编制）；参照公务员法管理单位</w:t>
      </w:r>
      <w:r>
        <w:rPr>
          <w:rFonts w:hint="default" w:ascii="Times New Roman" w:hAnsi="Times New Roman" w:eastAsia="MicrosoftYaHei" w:cs="Times New Roman"/>
          <w:b w:val="0"/>
          <w:bCs w:val="0"/>
          <w:color w:val="333333"/>
          <w:sz w:val="32"/>
          <w:szCs w:val="32"/>
          <w:highlight w:val="none"/>
          <w:shd w:val="clear" w:color="auto" w:fill="FFFFFF"/>
        </w:rPr>
        <w:t>1</w:t>
      </w:r>
      <w:r>
        <w:rPr>
          <w:rFonts w:hint="default" w:ascii="Times New Roman" w:hAnsi="Times New Roman" w:eastAsia="方正仿宋_GBK" w:cs="Times New Roman"/>
          <w:b w:val="0"/>
          <w:bCs w:val="0"/>
          <w:color w:val="333333"/>
          <w:sz w:val="32"/>
          <w:szCs w:val="32"/>
          <w:highlight w:val="none"/>
          <w:shd w:val="clear" w:color="auto" w:fill="FFFFFF"/>
        </w:rPr>
        <w:t>个，系区规划和自然资源综合行政执法支队；自收自支事业单位</w:t>
      </w:r>
      <w:r>
        <w:rPr>
          <w:rFonts w:hint="default" w:ascii="Times New Roman" w:hAnsi="Times New Roman" w:eastAsia="MicrosoftYaHei" w:cs="Times New Roman"/>
          <w:b w:val="0"/>
          <w:bCs w:val="0"/>
          <w:color w:val="333333"/>
          <w:sz w:val="32"/>
          <w:szCs w:val="32"/>
          <w:highlight w:val="none"/>
          <w:shd w:val="clear" w:color="auto" w:fill="FFFFFF"/>
        </w:rPr>
        <w:t>4</w:t>
      </w:r>
      <w:r>
        <w:rPr>
          <w:rFonts w:hint="default" w:ascii="Times New Roman" w:hAnsi="Times New Roman" w:eastAsia="方正仿宋_GBK" w:cs="Times New Roman"/>
          <w:b w:val="0"/>
          <w:bCs w:val="0"/>
          <w:color w:val="333333"/>
          <w:sz w:val="32"/>
          <w:szCs w:val="32"/>
          <w:highlight w:val="none"/>
          <w:shd w:val="clear" w:color="auto" w:fill="FFFFFF"/>
        </w:rPr>
        <w:t>个，系区征地事务中心、区规划设计研究院、区地质灾害整治中心、区土地勘察测绘队；全额拨款事业单位</w:t>
      </w:r>
      <w:r>
        <w:rPr>
          <w:rFonts w:hint="default" w:ascii="Times New Roman" w:hAnsi="Times New Roman" w:eastAsia="MicrosoftYaHei" w:cs="Times New Roman"/>
          <w:b w:val="0"/>
          <w:bCs w:val="0"/>
          <w:color w:val="333333"/>
          <w:sz w:val="32"/>
          <w:szCs w:val="32"/>
          <w:highlight w:val="none"/>
          <w:shd w:val="clear" w:color="auto" w:fill="FFFFFF"/>
        </w:rPr>
        <w:t>6</w:t>
      </w:r>
      <w:r>
        <w:rPr>
          <w:rFonts w:hint="default" w:ascii="Times New Roman" w:hAnsi="Times New Roman" w:eastAsia="方正仿宋_GBK" w:cs="Times New Roman"/>
          <w:b w:val="0"/>
          <w:bCs w:val="0"/>
          <w:color w:val="333333"/>
          <w:sz w:val="32"/>
          <w:szCs w:val="32"/>
          <w:highlight w:val="none"/>
          <w:shd w:val="clear" w:color="auto" w:fill="FFFFFF"/>
        </w:rPr>
        <w:t>个，系区不动产登记中心、区土地整理开发中心、区地质环境监测站、区农村产权流转交易中心、区土地收购储备中心、区城市规划管理中心。</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textAlignment w:val="auto"/>
        <w:rPr>
          <w:rFonts w:hint="default" w:ascii="Times New Roman" w:hAnsi="Times New Roman" w:eastAsia="方正黑体_GBK" w:cs="Times New Roman"/>
          <w:b w:val="0"/>
          <w:bCs w:val="0"/>
          <w:sz w:val="32"/>
          <w:szCs w:val="32"/>
          <w:highlight w:val="none"/>
        </w:rPr>
      </w:pPr>
      <w:r>
        <w:rPr>
          <w:rStyle w:val="10"/>
          <w:rFonts w:hint="default" w:ascii="Times New Roman" w:hAnsi="Times New Roman" w:eastAsia="方正黑体_GBK" w:cs="Times New Roman"/>
          <w:b w:val="0"/>
          <w:bCs w:val="0"/>
          <w:sz w:val="32"/>
          <w:szCs w:val="32"/>
          <w:highlight w:val="none"/>
          <w:shd w:val="clear" w:color="auto" w:fill="FFFFFF"/>
        </w:rPr>
        <w:t xml:space="preserve">    二、部门决算情况说明</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sz w:val="32"/>
          <w:szCs w:val="32"/>
          <w:highlight w:val="none"/>
          <w:shd w:val="clear" w:color="auto" w:fill="FFFFFF"/>
        </w:rPr>
      </w:pPr>
      <w:r>
        <w:rPr>
          <w:rFonts w:hint="default" w:ascii="Times New Roman" w:hAnsi="Times New Roman" w:eastAsia="方正楷体_GBK" w:cs="Times New Roman"/>
          <w:b w:val="0"/>
          <w:bCs w:val="0"/>
          <w:sz w:val="32"/>
          <w:szCs w:val="32"/>
          <w:highlight w:val="none"/>
          <w:shd w:val="clear" w:color="auto" w:fill="FFFFFF"/>
          <w:lang w:eastAsia="zh-CN"/>
        </w:rPr>
        <w:t>（一）</w:t>
      </w:r>
      <w:r>
        <w:rPr>
          <w:rFonts w:hint="default" w:ascii="Times New Roman" w:hAnsi="Times New Roman" w:eastAsia="方正楷体_GBK" w:cs="Times New Roman"/>
          <w:b w:val="0"/>
          <w:bCs w:val="0"/>
          <w:sz w:val="32"/>
          <w:szCs w:val="32"/>
          <w:highlight w:val="none"/>
          <w:shd w:val="clear" w:color="auto" w:fill="FFFFFF"/>
        </w:rPr>
        <w:t>收入支出决算总体情况说明</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方正仿宋_GBK" w:cs="Times New Roman"/>
          <w:b w:val="0"/>
          <w:bCs w:val="0"/>
          <w:sz w:val="32"/>
          <w:szCs w:val="32"/>
          <w:highlight w:val="none"/>
          <w:shd w:val="clear" w:color="auto" w:fill="FFFFFF"/>
        </w:rPr>
      </w:pPr>
      <w:r>
        <w:rPr>
          <w:rStyle w:val="10"/>
          <w:rFonts w:hint="default" w:ascii="Times New Roman" w:hAnsi="Times New Roman" w:eastAsia="方正仿宋_GBK" w:cs="Times New Roman"/>
          <w:b w:val="0"/>
          <w:bCs w:val="0"/>
          <w:sz w:val="32"/>
          <w:szCs w:val="32"/>
          <w:highlight w:val="none"/>
          <w:shd w:val="clear" w:color="auto" w:fill="FFFFFF"/>
        </w:rPr>
        <w:t>1.总体情况。</w:t>
      </w:r>
      <w:r>
        <w:rPr>
          <w:rFonts w:hint="default" w:ascii="Times New Roman" w:hAnsi="Times New Roman" w:eastAsia="方正仿宋_GBK" w:cs="Times New Roman"/>
          <w:b w:val="0"/>
          <w:bCs w:val="0"/>
          <w:sz w:val="32"/>
          <w:szCs w:val="32"/>
          <w:highlight w:val="none"/>
          <w:shd w:val="clear" w:color="auto" w:fill="FFFFFF"/>
        </w:rPr>
        <w:t>2023年度收入总计38188.88万元，支出总计</w:t>
      </w:r>
      <w:r>
        <w:rPr>
          <w:rFonts w:hint="default" w:ascii="Times New Roman" w:hAnsi="Times New Roman" w:eastAsia="方正仿宋_GBK" w:cs="Times New Roman"/>
          <w:b w:val="0"/>
          <w:bCs w:val="0"/>
          <w:sz w:val="32"/>
          <w:szCs w:val="32"/>
          <w:highlight w:val="none"/>
        </w:rPr>
        <w:t>38188.88</w:t>
      </w:r>
      <w:r>
        <w:rPr>
          <w:rFonts w:hint="default" w:ascii="Times New Roman" w:hAnsi="Times New Roman" w:eastAsia="方正仿宋_GBK" w:cs="Times New Roman"/>
          <w:b w:val="0"/>
          <w:bCs w:val="0"/>
          <w:sz w:val="32"/>
          <w:szCs w:val="32"/>
          <w:highlight w:val="none"/>
          <w:shd w:val="clear" w:color="auto" w:fill="FFFFFF"/>
        </w:rPr>
        <w:t>万元。收支较上年决算数减少4188.13万元，下降9.88%，主要原因</w:t>
      </w:r>
      <w:r>
        <w:rPr>
          <w:rFonts w:hint="default" w:ascii="Times New Roman" w:hAnsi="Times New Roman" w:eastAsia="方正仿宋_GBK" w:cs="Times New Roman"/>
          <w:b w:val="0"/>
          <w:bCs w:val="0"/>
          <w:sz w:val="32"/>
          <w:szCs w:val="32"/>
          <w:highlight w:val="none"/>
          <w:shd w:val="clear" w:color="auto" w:fill="FFFFFF"/>
          <w:lang w:eastAsia="zh-CN"/>
        </w:rPr>
        <w:t>一</w:t>
      </w:r>
      <w:r>
        <w:rPr>
          <w:rFonts w:hint="default" w:ascii="Times New Roman" w:hAnsi="Times New Roman" w:eastAsia="方正仿宋_GBK" w:cs="Times New Roman"/>
          <w:b w:val="0"/>
          <w:bCs w:val="0"/>
          <w:sz w:val="32"/>
          <w:szCs w:val="32"/>
          <w:highlight w:val="none"/>
          <w:shd w:val="clear" w:color="auto" w:fill="FFFFFF"/>
        </w:rPr>
        <w:t>是本年较上年减少了第三次国土调查、“产权书据转移”印花税、办公用房装修、规划编研及管理、土地收储、土地开发整理、地灾防治等项目资金</w:t>
      </w:r>
      <w:r>
        <w:rPr>
          <w:rFonts w:hint="default" w:ascii="Times New Roman" w:hAnsi="Times New Roman" w:eastAsia="方正仿宋_GBK" w:cs="Times New Roman"/>
          <w:b w:val="0"/>
          <w:bCs w:val="0"/>
          <w:sz w:val="32"/>
          <w:szCs w:val="32"/>
          <w:highlight w:val="none"/>
          <w:shd w:val="clear" w:color="auto" w:fill="FFFFFF"/>
          <w:lang w:eastAsia="zh-CN"/>
        </w:rPr>
        <w:t>；二是本年结余分配和年末结转结余合计较上年增大</w:t>
      </w:r>
      <w:r>
        <w:rPr>
          <w:rFonts w:hint="default" w:ascii="Times New Roman" w:hAnsi="Times New Roman" w:eastAsia="方正仿宋_GBK" w:cs="Times New Roman"/>
          <w:b w:val="0"/>
          <w:bCs w:val="0"/>
          <w:sz w:val="32"/>
          <w:szCs w:val="32"/>
          <w:highlight w:val="none"/>
          <w:shd w:val="clear" w:color="auto" w:fill="FFFFFF"/>
        </w:rPr>
        <w:t>。本部分的收入总计包括收入合计、使用非财政拨款结余、年初结转和结余，支出总计包括本年支出合计、结余分配、年末结转和结余。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shd w:val="clear" w:color="auto" w:fill="FFFFFF"/>
        </w:rPr>
      </w:pPr>
      <w:r>
        <w:rPr>
          <w:rStyle w:val="10"/>
          <w:rFonts w:hint="default" w:ascii="Times New Roman" w:hAnsi="Times New Roman" w:eastAsia="方正仿宋_GBK" w:cs="Times New Roman"/>
          <w:b w:val="0"/>
          <w:bCs w:val="0"/>
          <w:sz w:val="32"/>
          <w:szCs w:val="32"/>
          <w:highlight w:val="none"/>
          <w:shd w:val="clear" w:color="auto" w:fill="FFFFFF"/>
        </w:rPr>
        <w:t>2.收入情况。</w:t>
      </w:r>
      <w:r>
        <w:rPr>
          <w:rFonts w:hint="default" w:ascii="Times New Roman" w:hAnsi="Times New Roman" w:eastAsia="方正仿宋_GBK" w:cs="Times New Roman"/>
          <w:b w:val="0"/>
          <w:bCs w:val="0"/>
          <w:sz w:val="32"/>
          <w:szCs w:val="32"/>
          <w:highlight w:val="none"/>
          <w:shd w:val="clear" w:color="auto" w:fill="FFFFFF"/>
        </w:rPr>
        <w:t>2023年度收入合计34899.59万元，较上年决算数减少4422.26万元，下降11.25%，主要原因</w:t>
      </w:r>
      <w:r>
        <w:rPr>
          <w:rFonts w:hint="default" w:ascii="Times New Roman" w:hAnsi="Times New Roman" w:eastAsia="方正仿宋_GBK" w:cs="Times New Roman"/>
          <w:b w:val="0"/>
          <w:bCs w:val="0"/>
          <w:sz w:val="32"/>
          <w:szCs w:val="32"/>
          <w:highlight w:val="none"/>
          <w:shd w:val="clear" w:color="auto" w:fill="FFFFFF"/>
          <w:lang w:val="en-US" w:eastAsia="zh-CN"/>
        </w:rPr>
        <w:t>是</w:t>
      </w:r>
      <w:r>
        <w:rPr>
          <w:rFonts w:hint="default" w:ascii="Times New Roman" w:hAnsi="Times New Roman" w:eastAsia="方正仿宋_GBK" w:cs="Times New Roman"/>
          <w:b w:val="0"/>
          <w:bCs w:val="0"/>
          <w:sz w:val="32"/>
          <w:szCs w:val="32"/>
          <w:highlight w:val="none"/>
          <w:shd w:val="clear" w:color="auto" w:fill="FFFFFF"/>
        </w:rPr>
        <w:t>本年较上年减少了第三次国土调查、“产权书据转移”印花税、办公用房装修、规划编研及管理、土地收储、土地开发整理、地灾防治等项目资金</w:t>
      </w:r>
      <w:r>
        <w:rPr>
          <w:rFonts w:hint="default" w:ascii="Times New Roman" w:hAnsi="Times New Roman" w:eastAsia="方正仿宋_GBK" w:cs="Times New Roman"/>
          <w:b w:val="0"/>
          <w:bCs w:val="0"/>
          <w:sz w:val="32"/>
          <w:szCs w:val="32"/>
          <w:highlight w:val="none"/>
          <w:shd w:val="clear" w:color="auto" w:fill="FFFFFF"/>
          <w:lang w:eastAsia="zh-CN"/>
        </w:rPr>
        <w:t>。</w:t>
      </w:r>
      <w:r>
        <w:rPr>
          <w:rFonts w:hint="default" w:ascii="Times New Roman" w:hAnsi="Times New Roman" w:eastAsia="方正仿宋_GBK" w:cs="Times New Roman"/>
          <w:b w:val="0"/>
          <w:bCs w:val="0"/>
          <w:sz w:val="32"/>
          <w:szCs w:val="32"/>
          <w:highlight w:val="none"/>
          <w:shd w:val="clear" w:color="auto" w:fill="FFFFFF"/>
        </w:rPr>
        <w:t>其中：财政拨款收入</w:t>
      </w:r>
      <w:r>
        <w:rPr>
          <w:rFonts w:hint="default" w:ascii="Times New Roman" w:hAnsi="Times New Roman" w:eastAsia="方正仿宋_GBK" w:cs="Times New Roman"/>
          <w:b w:val="0"/>
          <w:bCs w:val="0"/>
          <w:sz w:val="32"/>
          <w:szCs w:val="32"/>
          <w:highlight w:val="none"/>
        </w:rPr>
        <w:t>28402.88</w:t>
      </w:r>
      <w:r>
        <w:rPr>
          <w:rFonts w:hint="default" w:ascii="Times New Roman" w:hAnsi="Times New Roman" w:eastAsia="方正仿宋_GBK" w:cs="Times New Roman"/>
          <w:b w:val="0"/>
          <w:bCs w:val="0"/>
          <w:sz w:val="32"/>
          <w:szCs w:val="32"/>
          <w:highlight w:val="none"/>
          <w:shd w:val="clear" w:color="auto" w:fill="FFFFFF"/>
        </w:rPr>
        <w:t>万元，占</w:t>
      </w:r>
      <w:r>
        <w:rPr>
          <w:rFonts w:hint="default" w:ascii="Times New Roman" w:hAnsi="Times New Roman" w:eastAsia="方正仿宋_GBK" w:cs="Times New Roman"/>
          <w:b w:val="0"/>
          <w:bCs w:val="0"/>
          <w:sz w:val="32"/>
          <w:szCs w:val="32"/>
          <w:highlight w:val="none"/>
        </w:rPr>
        <w:t>81.38</w:t>
      </w:r>
      <w:r>
        <w:rPr>
          <w:rFonts w:hint="default" w:ascii="Times New Roman" w:hAnsi="Times New Roman" w:eastAsia="方正仿宋_GBK" w:cs="Times New Roman"/>
          <w:b w:val="0"/>
          <w:bCs w:val="0"/>
          <w:sz w:val="32"/>
          <w:szCs w:val="32"/>
          <w:highlight w:val="none"/>
          <w:shd w:val="clear" w:color="auto" w:fill="FFFFFF"/>
        </w:rPr>
        <w:t>%；事业收入</w:t>
      </w:r>
      <w:r>
        <w:rPr>
          <w:rFonts w:hint="default" w:ascii="Times New Roman" w:hAnsi="Times New Roman" w:eastAsia="方正仿宋_GBK" w:cs="Times New Roman"/>
          <w:b w:val="0"/>
          <w:bCs w:val="0"/>
          <w:sz w:val="32"/>
          <w:szCs w:val="32"/>
          <w:highlight w:val="none"/>
        </w:rPr>
        <w:t>522.36</w:t>
      </w:r>
      <w:r>
        <w:rPr>
          <w:rFonts w:hint="default" w:ascii="Times New Roman" w:hAnsi="Times New Roman" w:eastAsia="方正仿宋_GBK" w:cs="Times New Roman"/>
          <w:b w:val="0"/>
          <w:bCs w:val="0"/>
          <w:sz w:val="32"/>
          <w:szCs w:val="32"/>
          <w:highlight w:val="none"/>
          <w:shd w:val="clear" w:color="auto" w:fill="FFFFFF"/>
        </w:rPr>
        <w:t>万元，占1.50%；经营收入</w:t>
      </w:r>
      <w:r>
        <w:rPr>
          <w:rFonts w:hint="default" w:ascii="Times New Roman" w:hAnsi="Times New Roman" w:eastAsia="方正仿宋_GBK" w:cs="Times New Roman"/>
          <w:b w:val="0"/>
          <w:bCs w:val="0"/>
          <w:sz w:val="32"/>
          <w:szCs w:val="32"/>
          <w:highlight w:val="none"/>
        </w:rPr>
        <w:t>4515.05</w:t>
      </w:r>
      <w:r>
        <w:rPr>
          <w:rFonts w:hint="default" w:ascii="Times New Roman" w:hAnsi="Times New Roman" w:eastAsia="方正仿宋_GBK" w:cs="Times New Roman"/>
          <w:b w:val="0"/>
          <w:bCs w:val="0"/>
          <w:sz w:val="32"/>
          <w:szCs w:val="32"/>
          <w:highlight w:val="none"/>
          <w:shd w:val="clear" w:color="auto" w:fill="FFFFFF"/>
        </w:rPr>
        <w:t>万元，占12.94%；其他收入</w:t>
      </w:r>
      <w:r>
        <w:rPr>
          <w:rFonts w:hint="default" w:ascii="Times New Roman" w:hAnsi="Times New Roman" w:eastAsia="方正仿宋_GBK" w:cs="Times New Roman"/>
          <w:b w:val="0"/>
          <w:bCs w:val="0"/>
          <w:sz w:val="32"/>
          <w:szCs w:val="32"/>
          <w:highlight w:val="none"/>
        </w:rPr>
        <w:t>1459.30</w:t>
      </w:r>
      <w:r>
        <w:rPr>
          <w:rFonts w:hint="default" w:ascii="Times New Roman" w:hAnsi="Times New Roman" w:eastAsia="方正仿宋_GBK" w:cs="Times New Roman"/>
          <w:b w:val="0"/>
          <w:bCs w:val="0"/>
          <w:sz w:val="32"/>
          <w:szCs w:val="32"/>
          <w:highlight w:val="none"/>
          <w:shd w:val="clear" w:color="auto" w:fill="FFFFFF"/>
        </w:rPr>
        <w:t>万元，占4.18%。此外，使用非财政拨款结余和专用结余</w:t>
      </w:r>
      <w:r>
        <w:rPr>
          <w:rFonts w:hint="default" w:ascii="Times New Roman" w:hAnsi="Times New Roman" w:eastAsia="方正仿宋_GBK" w:cs="Times New Roman"/>
          <w:b w:val="0"/>
          <w:bCs w:val="0"/>
          <w:sz w:val="32"/>
          <w:szCs w:val="32"/>
          <w:highlight w:val="none"/>
        </w:rPr>
        <w:t>243.51</w:t>
      </w:r>
      <w:r>
        <w:rPr>
          <w:rFonts w:hint="default" w:ascii="Times New Roman" w:hAnsi="Times New Roman" w:eastAsia="方正仿宋_GBK" w:cs="Times New Roman"/>
          <w:b w:val="0"/>
          <w:bCs w:val="0"/>
          <w:sz w:val="32"/>
          <w:szCs w:val="32"/>
          <w:highlight w:val="none"/>
          <w:shd w:val="clear" w:color="auto" w:fill="FFFFFF"/>
        </w:rPr>
        <w:t>万元，年初结转和结余</w:t>
      </w:r>
      <w:r>
        <w:rPr>
          <w:rFonts w:hint="default" w:ascii="Times New Roman" w:hAnsi="Times New Roman" w:eastAsia="方正仿宋_GBK" w:cs="Times New Roman"/>
          <w:b w:val="0"/>
          <w:bCs w:val="0"/>
          <w:sz w:val="32"/>
          <w:szCs w:val="32"/>
          <w:highlight w:val="none"/>
        </w:rPr>
        <w:t>3045.78</w:t>
      </w:r>
      <w:r>
        <w:rPr>
          <w:rFonts w:hint="default" w:ascii="Times New Roman" w:hAnsi="Times New Roman" w:eastAsia="方正仿宋_GBK" w:cs="Times New Roman"/>
          <w:b w:val="0"/>
          <w:bCs w:val="0"/>
          <w:sz w:val="32"/>
          <w:szCs w:val="32"/>
          <w:highlight w:val="none"/>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shd w:val="clear" w:color="auto" w:fill="FFFFFF"/>
        </w:rPr>
      </w:pPr>
      <w:r>
        <w:rPr>
          <w:rStyle w:val="10"/>
          <w:rFonts w:hint="default" w:ascii="Times New Roman" w:hAnsi="Times New Roman" w:eastAsia="方正仿宋_GBK" w:cs="Times New Roman"/>
          <w:b w:val="0"/>
          <w:bCs w:val="0"/>
          <w:sz w:val="32"/>
          <w:szCs w:val="32"/>
          <w:highlight w:val="none"/>
          <w:shd w:val="clear" w:color="auto" w:fill="FFFFFF"/>
        </w:rPr>
        <w:t>3.支出情况。</w:t>
      </w:r>
      <w:r>
        <w:rPr>
          <w:rFonts w:hint="default" w:ascii="Times New Roman" w:hAnsi="Times New Roman" w:eastAsia="方正仿宋_GBK" w:cs="Times New Roman"/>
          <w:b w:val="0"/>
          <w:bCs w:val="0"/>
          <w:sz w:val="32"/>
          <w:szCs w:val="32"/>
          <w:highlight w:val="none"/>
          <w:shd w:val="clear" w:color="auto" w:fill="FFFFFF"/>
        </w:rPr>
        <w:t>2023年度支出合计</w:t>
      </w:r>
      <w:r>
        <w:rPr>
          <w:rFonts w:hint="default" w:ascii="Times New Roman" w:hAnsi="Times New Roman" w:eastAsia="方正仿宋_GBK" w:cs="Times New Roman"/>
          <w:b w:val="0"/>
          <w:bCs w:val="0"/>
          <w:sz w:val="32"/>
          <w:szCs w:val="32"/>
          <w:highlight w:val="none"/>
        </w:rPr>
        <w:t>34294.08</w:t>
      </w:r>
      <w:r>
        <w:rPr>
          <w:rFonts w:hint="default" w:ascii="Times New Roman" w:hAnsi="Times New Roman" w:eastAsia="方正仿宋_GBK" w:cs="Times New Roman"/>
          <w:b w:val="0"/>
          <w:bCs w:val="0"/>
          <w:sz w:val="32"/>
          <w:szCs w:val="32"/>
          <w:highlight w:val="none"/>
          <w:shd w:val="clear" w:color="auto" w:fill="FFFFFF"/>
        </w:rPr>
        <w:t>万元，较上年决算数减少5322.47万元，下降13.43%，主要原因</w:t>
      </w:r>
      <w:r>
        <w:rPr>
          <w:rFonts w:hint="default" w:ascii="Times New Roman" w:hAnsi="Times New Roman" w:eastAsia="方正仿宋_GBK" w:cs="Times New Roman"/>
          <w:b w:val="0"/>
          <w:bCs w:val="0"/>
          <w:sz w:val="32"/>
          <w:szCs w:val="32"/>
          <w:highlight w:val="none"/>
          <w:shd w:val="clear" w:color="auto" w:fill="FFFFFF"/>
          <w:lang w:val="en-US" w:eastAsia="zh-CN"/>
        </w:rPr>
        <w:t>是</w:t>
      </w:r>
      <w:r>
        <w:rPr>
          <w:rFonts w:hint="default" w:ascii="Times New Roman" w:hAnsi="Times New Roman" w:eastAsia="方正仿宋_GBK" w:cs="Times New Roman"/>
          <w:b w:val="0"/>
          <w:bCs w:val="0"/>
          <w:sz w:val="32"/>
          <w:szCs w:val="32"/>
          <w:highlight w:val="none"/>
          <w:shd w:val="clear" w:color="auto" w:fill="FFFFFF"/>
        </w:rPr>
        <w:t>本年较上年减少了第三次国土调查、“产权书据转移”印花税、办公用房装修、规划编研及管理、土地收储、土地开发整理、地灾防治等项目资金</w:t>
      </w:r>
      <w:r>
        <w:rPr>
          <w:rFonts w:hint="default" w:ascii="Times New Roman" w:hAnsi="Times New Roman" w:eastAsia="方正仿宋_GBK" w:cs="Times New Roman"/>
          <w:b w:val="0"/>
          <w:bCs w:val="0"/>
          <w:sz w:val="32"/>
          <w:szCs w:val="32"/>
          <w:highlight w:val="none"/>
        </w:rPr>
        <w:t>。</w:t>
      </w:r>
      <w:r>
        <w:rPr>
          <w:rFonts w:hint="default" w:ascii="Times New Roman" w:hAnsi="Times New Roman" w:eastAsia="方正仿宋_GBK" w:cs="Times New Roman"/>
          <w:b w:val="0"/>
          <w:bCs w:val="0"/>
          <w:sz w:val="32"/>
          <w:szCs w:val="32"/>
          <w:highlight w:val="none"/>
          <w:shd w:val="clear" w:color="auto" w:fill="FFFFFF"/>
        </w:rPr>
        <w:t>其中：基本支出</w:t>
      </w:r>
      <w:r>
        <w:rPr>
          <w:rFonts w:hint="default" w:ascii="Times New Roman" w:hAnsi="Times New Roman" w:eastAsia="方正仿宋_GBK" w:cs="Times New Roman"/>
          <w:b w:val="0"/>
          <w:bCs w:val="0"/>
          <w:sz w:val="32"/>
          <w:szCs w:val="32"/>
          <w:highlight w:val="none"/>
        </w:rPr>
        <w:t>9585.36</w:t>
      </w:r>
      <w:r>
        <w:rPr>
          <w:rFonts w:hint="default" w:ascii="Times New Roman" w:hAnsi="Times New Roman" w:eastAsia="方正仿宋_GBK" w:cs="Times New Roman"/>
          <w:b w:val="0"/>
          <w:bCs w:val="0"/>
          <w:sz w:val="32"/>
          <w:szCs w:val="32"/>
          <w:highlight w:val="none"/>
          <w:shd w:val="clear" w:color="auto" w:fill="FFFFFF"/>
        </w:rPr>
        <w:t>万元，占27.95%；项目支出</w:t>
      </w:r>
      <w:r>
        <w:rPr>
          <w:rFonts w:hint="default" w:ascii="Times New Roman" w:hAnsi="Times New Roman" w:eastAsia="方正仿宋_GBK" w:cs="Times New Roman"/>
          <w:b w:val="0"/>
          <w:bCs w:val="0"/>
          <w:sz w:val="32"/>
          <w:szCs w:val="32"/>
          <w:highlight w:val="none"/>
        </w:rPr>
        <w:t>20193.67</w:t>
      </w:r>
      <w:r>
        <w:rPr>
          <w:rFonts w:hint="default" w:ascii="Times New Roman" w:hAnsi="Times New Roman" w:eastAsia="方正仿宋_GBK" w:cs="Times New Roman"/>
          <w:b w:val="0"/>
          <w:bCs w:val="0"/>
          <w:sz w:val="32"/>
          <w:szCs w:val="32"/>
          <w:highlight w:val="none"/>
          <w:shd w:val="clear" w:color="auto" w:fill="FFFFFF"/>
        </w:rPr>
        <w:t>万元，占58.88%；经营支出</w:t>
      </w:r>
      <w:r>
        <w:rPr>
          <w:rFonts w:hint="default" w:ascii="Times New Roman" w:hAnsi="Times New Roman" w:eastAsia="方正仿宋_GBK" w:cs="Times New Roman"/>
          <w:b w:val="0"/>
          <w:bCs w:val="0"/>
          <w:sz w:val="32"/>
          <w:szCs w:val="32"/>
          <w:highlight w:val="none"/>
        </w:rPr>
        <w:t>4515.05</w:t>
      </w:r>
      <w:r>
        <w:rPr>
          <w:rFonts w:hint="default" w:ascii="Times New Roman" w:hAnsi="Times New Roman" w:eastAsia="方正仿宋_GBK" w:cs="Times New Roman"/>
          <w:b w:val="0"/>
          <w:bCs w:val="0"/>
          <w:sz w:val="32"/>
          <w:szCs w:val="32"/>
          <w:highlight w:val="none"/>
          <w:shd w:val="clear" w:color="auto" w:fill="FFFFFF"/>
        </w:rPr>
        <w:t>万元，占13.17%。此外，结余分配</w:t>
      </w:r>
      <w:r>
        <w:rPr>
          <w:rFonts w:hint="default" w:ascii="Times New Roman" w:hAnsi="Times New Roman" w:eastAsia="方正仿宋_GBK" w:cs="Times New Roman"/>
          <w:b w:val="0"/>
          <w:bCs w:val="0"/>
          <w:sz w:val="32"/>
          <w:szCs w:val="32"/>
          <w:highlight w:val="none"/>
        </w:rPr>
        <w:t>1140.91</w:t>
      </w:r>
      <w:r>
        <w:rPr>
          <w:rFonts w:hint="default" w:ascii="Times New Roman" w:hAnsi="Times New Roman" w:eastAsia="方正仿宋_GBK" w:cs="Times New Roman"/>
          <w:b w:val="0"/>
          <w:bCs w:val="0"/>
          <w:sz w:val="32"/>
          <w:szCs w:val="32"/>
          <w:highlight w:val="none"/>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Style w:val="10"/>
          <w:rFonts w:hint="default" w:ascii="Times New Roman" w:hAnsi="Times New Roman" w:eastAsia="方正仿宋_GBK" w:cs="Times New Roman"/>
          <w:b w:val="0"/>
          <w:bCs w:val="0"/>
          <w:sz w:val="32"/>
          <w:szCs w:val="32"/>
          <w:highlight w:val="none"/>
          <w:shd w:val="clear" w:color="auto" w:fill="FFFFFF"/>
        </w:rPr>
        <w:t>4.结转结余情况。</w:t>
      </w:r>
      <w:r>
        <w:rPr>
          <w:rFonts w:hint="default" w:ascii="Times New Roman" w:hAnsi="Times New Roman" w:eastAsia="方正仿宋_GBK" w:cs="Times New Roman"/>
          <w:b w:val="0"/>
          <w:bCs w:val="0"/>
          <w:sz w:val="32"/>
          <w:szCs w:val="32"/>
          <w:highlight w:val="none"/>
          <w:shd w:val="clear" w:color="auto" w:fill="FFFFFF"/>
        </w:rPr>
        <w:t>2023年度年末结转和结余</w:t>
      </w:r>
      <w:r>
        <w:rPr>
          <w:rFonts w:hint="default" w:ascii="Times New Roman" w:hAnsi="Times New Roman" w:eastAsia="方正仿宋_GBK" w:cs="Times New Roman"/>
          <w:b w:val="0"/>
          <w:bCs w:val="0"/>
          <w:sz w:val="32"/>
          <w:szCs w:val="32"/>
          <w:highlight w:val="none"/>
        </w:rPr>
        <w:t>2753.89</w:t>
      </w:r>
      <w:r>
        <w:rPr>
          <w:rFonts w:hint="default" w:ascii="Times New Roman" w:hAnsi="Times New Roman" w:eastAsia="方正仿宋_GBK" w:cs="Times New Roman"/>
          <w:b w:val="0"/>
          <w:bCs w:val="0"/>
          <w:sz w:val="32"/>
          <w:szCs w:val="32"/>
          <w:highlight w:val="none"/>
          <w:shd w:val="clear" w:color="auto" w:fill="FFFFFF"/>
        </w:rPr>
        <w:t>万元，较上年决算数增加5.87万元，增长0.21%，主要原因是局本级</w:t>
      </w:r>
      <w:r>
        <w:rPr>
          <w:rFonts w:hint="default" w:ascii="Times New Roman" w:hAnsi="Times New Roman" w:eastAsia="方正仿宋_GBK" w:cs="Times New Roman"/>
          <w:b w:val="0"/>
          <w:bCs w:val="0"/>
          <w:sz w:val="32"/>
          <w:szCs w:val="32"/>
          <w:highlight w:val="none"/>
          <w:shd w:val="clear" w:color="auto" w:fill="FFFFFF"/>
          <w:lang w:val="en-US" w:eastAsia="zh-CN"/>
        </w:rPr>
        <w:t>有</w:t>
      </w:r>
      <w:r>
        <w:rPr>
          <w:rFonts w:hint="default" w:ascii="Times New Roman" w:hAnsi="Times New Roman" w:eastAsia="方正仿宋_GBK" w:cs="Times New Roman"/>
          <w:b w:val="0"/>
          <w:bCs w:val="0"/>
          <w:sz w:val="32"/>
          <w:szCs w:val="32"/>
          <w:highlight w:val="none"/>
          <w:shd w:val="clear" w:color="auto" w:fill="FFFFFF"/>
        </w:rPr>
        <w:t>万州区社保局划入的生育金</w:t>
      </w:r>
      <w:r>
        <w:rPr>
          <w:rFonts w:hint="default" w:ascii="Times New Roman" w:hAnsi="Times New Roman" w:eastAsia="方正仿宋_GBK" w:cs="Times New Roman"/>
          <w:b w:val="0"/>
          <w:bCs w:val="0"/>
          <w:sz w:val="32"/>
          <w:szCs w:val="32"/>
          <w:highlight w:val="none"/>
          <w:shd w:val="clear" w:color="auto" w:fill="FFFFFF"/>
          <w:lang w:val="en-US" w:eastAsia="zh-CN"/>
        </w:rPr>
        <w:t>和</w:t>
      </w:r>
      <w:r>
        <w:rPr>
          <w:rFonts w:hint="default" w:ascii="Times New Roman" w:hAnsi="Times New Roman" w:eastAsia="方正仿宋_GBK" w:cs="Times New Roman"/>
          <w:b w:val="0"/>
          <w:bCs w:val="0"/>
          <w:sz w:val="32"/>
          <w:szCs w:val="32"/>
          <w:highlight w:val="none"/>
          <w:shd w:val="clear" w:color="auto" w:fill="FFFFFF"/>
        </w:rPr>
        <w:t>区土地收购储备中心</w:t>
      </w:r>
      <w:r>
        <w:rPr>
          <w:rFonts w:hint="default" w:ascii="Times New Roman" w:hAnsi="Times New Roman" w:eastAsia="方正仿宋_GBK" w:cs="Times New Roman"/>
          <w:b w:val="0"/>
          <w:bCs w:val="0"/>
          <w:sz w:val="32"/>
          <w:szCs w:val="32"/>
          <w:highlight w:val="none"/>
        </w:rPr>
        <w:t>运行经费年末结转结余。</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sz w:val="32"/>
          <w:szCs w:val="32"/>
          <w:highlight w:val="none"/>
          <w:shd w:val="clear" w:color="auto" w:fill="FFFFFF"/>
        </w:rPr>
      </w:pPr>
      <w:r>
        <w:rPr>
          <w:rFonts w:hint="default" w:ascii="Times New Roman" w:hAnsi="Times New Roman" w:eastAsia="方正楷体_GBK" w:cs="Times New Roman"/>
          <w:b w:val="0"/>
          <w:bCs w:val="0"/>
          <w:sz w:val="32"/>
          <w:szCs w:val="32"/>
          <w:highlight w:val="none"/>
          <w:shd w:val="clear" w:color="auto" w:fill="FFFFFF"/>
        </w:rPr>
        <w:t>（二）财政拨款收入支出决算总体情况说明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shd w:val="clear" w:color="auto" w:fill="FFFFFF"/>
        </w:rPr>
        <w:t>2023年度财政拨款收、支总计31448.65万元。与2022年相比，财政拨款收、支总计各减少4810.60万元，下降13.27%。主要原因</w:t>
      </w:r>
      <w:r>
        <w:rPr>
          <w:rFonts w:hint="default" w:ascii="Times New Roman" w:hAnsi="Times New Roman" w:eastAsia="方正仿宋_GBK" w:cs="Times New Roman"/>
          <w:b w:val="0"/>
          <w:bCs w:val="0"/>
          <w:sz w:val="32"/>
          <w:szCs w:val="32"/>
          <w:highlight w:val="none"/>
          <w:shd w:val="clear" w:color="auto" w:fill="FFFFFF"/>
          <w:lang w:eastAsia="zh-CN"/>
        </w:rPr>
        <w:t>一</w:t>
      </w:r>
      <w:r>
        <w:rPr>
          <w:rFonts w:hint="default" w:ascii="Times New Roman" w:hAnsi="Times New Roman" w:eastAsia="方正仿宋_GBK" w:cs="Times New Roman"/>
          <w:b w:val="0"/>
          <w:bCs w:val="0"/>
          <w:sz w:val="32"/>
          <w:szCs w:val="32"/>
          <w:highlight w:val="none"/>
          <w:shd w:val="clear" w:color="auto" w:fill="FFFFFF"/>
        </w:rPr>
        <w:t>是</w:t>
      </w:r>
      <w:r>
        <w:rPr>
          <w:rFonts w:hint="default" w:ascii="Times New Roman" w:hAnsi="Times New Roman" w:eastAsia="方正仿宋_GBK" w:cs="Times New Roman"/>
          <w:b w:val="0"/>
          <w:bCs w:val="0"/>
          <w:sz w:val="32"/>
          <w:szCs w:val="32"/>
          <w:highlight w:val="none"/>
          <w:shd w:val="clear" w:color="auto" w:fill="FFFFFF"/>
          <w:lang w:eastAsia="zh-CN"/>
        </w:rPr>
        <w:t>本年较上年减少了“产权书据转移”印花税、办公用房装修、规划编研及管理、地灾防治、土地开发整理、土地收储等项目资金；二</w:t>
      </w:r>
      <w:r>
        <w:rPr>
          <w:rFonts w:hint="default" w:ascii="Times New Roman" w:hAnsi="Times New Roman" w:eastAsia="方正仿宋_GBK" w:cs="Times New Roman"/>
          <w:b w:val="0"/>
          <w:bCs w:val="0"/>
          <w:sz w:val="32"/>
          <w:szCs w:val="32"/>
          <w:highlight w:val="none"/>
          <w:shd w:val="clear" w:color="auto" w:fill="FFFFFF"/>
        </w:rPr>
        <w:t>是</w:t>
      </w:r>
      <w:r>
        <w:rPr>
          <w:rFonts w:hint="default" w:ascii="Times New Roman" w:hAnsi="Times New Roman" w:eastAsia="方正仿宋_GBK" w:cs="Times New Roman"/>
          <w:b w:val="0"/>
          <w:bCs w:val="0"/>
          <w:sz w:val="32"/>
          <w:szCs w:val="32"/>
          <w:highlight w:val="none"/>
          <w:shd w:val="clear" w:color="auto" w:fill="FFFFFF"/>
          <w:lang w:eastAsia="zh-CN"/>
        </w:rPr>
        <w:t>机构调整区土地勘察测绘队合并入区规划设计研究院后续支出不再由财政承担，且部分单位在职转退休人员增加，对应的财政拨款支出减少</w:t>
      </w:r>
      <w:r>
        <w:rPr>
          <w:rFonts w:hint="default" w:ascii="Times New Roman" w:hAnsi="Times New Roman" w:eastAsia="方正仿宋_GBK" w:cs="Times New Roman"/>
          <w:b w:val="0"/>
          <w:bCs w:val="0"/>
          <w:color w:val="333333"/>
          <w:sz w:val="32"/>
          <w:szCs w:val="32"/>
          <w:highlight w:val="none"/>
        </w:rPr>
        <w:t>。</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sz w:val="32"/>
          <w:szCs w:val="32"/>
          <w:highlight w:val="none"/>
          <w:shd w:val="clear" w:color="auto" w:fill="FFFFFF"/>
        </w:rPr>
      </w:pPr>
      <w:r>
        <w:rPr>
          <w:rFonts w:hint="default" w:ascii="Times New Roman" w:hAnsi="Times New Roman" w:eastAsia="方正楷体_GBK" w:cs="Times New Roman"/>
          <w:b w:val="0"/>
          <w:bCs w:val="0"/>
          <w:sz w:val="32"/>
          <w:szCs w:val="32"/>
          <w:highlight w:val="none"/>
          <w:shd w:val="clear" w:color="auto" w:fill="FFFFFF"/>
        </w:rPr>
        <w:t>（三）一般公共预算财政拨款收入支出决算情况说明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Style w:val="10"/>
          <w:rFonts w:hint="default" w:ascii="Times New Roman" w:hAnsi="Times New Roman" w:eastAsia="方正仿宋_GBK" w:cs="Times New Roman"/>
          <w:b w:val="0"/>
          <w:bCs w:val="0"/>
          <w:sz w:val="32"/>
          <w:szCs w:val="32"/>
          <w:highlight w:val="none"/>
          <w:shd w:val="clear" w:color="auto" w:fill="FFFFFF"/>
        </w:rPr>
        <w:t>1.收入情况。</w:t>
      </w:r>
      <w:r>
        <w:rPr>
          <w:rFonts w:hint="default" w:ascii="Times New Roman" w:hAnsi="Times New Roman" w:eastAsia="方正仿宋_GBK" w:cs="Times New Roman"/>
          <w:b w:val="0"/>
          <w:bCs w:val="0"/>
          <w:sz w:val="32"/>
          <w:szCs w:val="32"/>
          <w:highlight w:val="none"/>
          <w:shd w:val="clear" w:color="auto" w:fill="FFFFFF"/>
        </w:rPr>
        <w:t>2023年度一般公共预算财政拨款收入</w:t>
      </w:r>
      <w:r>
        <w:rPr>
          <w:rFonts w:hint="default" w:ascii="Times New Roman" w:hAnsi="Times New Roman" w:eastAsia="方正仿宋_GBK" w:cs="Times New Roman"/>
          <w:b w:val="0"/>
          <w:bCs w:val="0"/>
          <w:sz w:val="32"/>
          <w:szCs w:val="32"/>
          <w:highlight w:val="none"/>
        </w:rPr>
        <w:t>16289.58</w:t>
      </w:r>
      <w:r>
        <w:rPr>
          <w:rFonts w:hint="default" w:ascii="Times New Roman" w:hAnsi="Times New Roman" w:eastAsia="方正仿宋_GBK" w:cs="Times New Roman"/>
          <w:b w:val="0"/>
          <w:bCs w:val="0"/>
          <w:sz w:val="32"/>
          <w:szCs w:val="32"/>
          <w:highlight w:val="none"/>
          <w:shd w:val="clear" w:color="auto" w:fill="FFFFFF"/>
        </w:rPr>
        <w:t>万元，较上年决算数减少5184.96万元，下降24.14%。主要原因</w:t>
      </w:r>
      <w:r>
        <w:rPr>
          <w:rFonts w:hint="default" w:ascii="Times New Roman" w:hAnsi="Times New Roman" w:eastAsia="方正仿宋_GBK" w:cs="Times New Roman"/>
          <w:b w:val="0"/>
          <w:bCs w:val="0"/>
          <w:sz w:val="32"/>
          <w:szCs w:val="32"/>
          <w:highlight w:val="none"/>
          <w:shd w:val="clear" w:color="auto" w:fill="FFFFFF"/>
          <w:lang w:eastAsia="zh-CN"/>
        </w:rPr>
        <w:t>一</w:t>
      </w:r>
      <w:r>
        <w:rPr>
          <w:rFonts w:hint="default" w:ascii="Times New Roman" w:hAnsi="Times New Roman" w:eastAsia="方正仿宋_GBK" w:cs="Times New Roman"/>
          <w:b w:val="0"/>
          <w:bCs w:val="0"/>
          <w:sz w:val="32"/>
          <w:szCs w:val="32"/>
          <w:highlight w:val="none"/>
          <w:shd w:val="clear" w:color="auto" w:fill="FFFFFF"/>
        </w:rPr>
        <w:t>是</w:t>
      </w:r>
      <w:r>
        <w:rPr>
          <w:rFonts w:hint="default" w:ascii="Times New Roman" w:hAnsi="Times New Roman" w:eastAsia="方正仿宋_GBK" w:cs="Times New Roman"/>
          <w:b w:val="0"/>
          <w:bCs w:val="0"/>
          <w:sz w:val="32"/>
          <w:szCs w:val="32"/>
          <w:highlight w:val="none"/>
          <w:shd w:val="clear" w:color="auto" w:fill="FFFFFF"/>
          <w:lang w:eastAsia="zh-CN"/>
        </w:rPr>
        <w:t>本年较上年减少了“产权书据转移”印花税、办公用房装修、规划编研及管理、地灾防治、土地开发整理等项目资金；二</w:t>
      </w:r>
      <w:r>
        <w:rPr>
          <w:rFonts w:hint="default" w:ascii="Times New Roman" w:hAnsi="Times New Roman" w:eastAsia="方正仿宋_GBK" w:cs="Times New Roman"/>
          <w:b w:val="0"/>
          <w:bCs w:val="0"/>
          <w:sz w:val="32"/>
          <w:szCs w:val="32"/>
          <w:highlight w:val="none"/>
          <w:shd w:val="clear" w:color="auto" w:fill="FFFFFF"/>
        </w:rPr>
        <w:t>是</w:t>
      </w:r>
      <w:r>
        <w:rPr>
          <w:rFonts w:hint="default" w:ascii="Times New Roman" w:hAnsi="Times New Roman" w:eastAsia="方正仿宋_GBK" w:cs="Times New Roman"/>
          <w:b w:val="0"/>
          <w:bCs w:val="0"/>
          <w:sz w:val="32"/>
          <w:szCs w:val="32"/>
          <w:highlight w:val="none"/>
          <w:shd w:val="clear" w:color="auto" w:fill="FFFFFF"/>
          <w:lang w:eastAsia="zh-CN"/>
        </w:rPr>
        <w:t>机构调整区土地勘察测绘队合并入区规划设计研究院后续支出不再由财政承担，且部分单位在职转退休人员增加，对应的财政拨款支出减少</w:t>
      </w:r>
      <w:r>
        <w:rPr>
          <w:rFonts w:hint="default" w:ascii="Times New Roman" w:hAnsi="Times New Roman" w:eastAsia="方正仿宋_GBK" w:cs="Times New Roman"/>
          <w:b w:val="0"/>
          <w:bCs w:val="0"/>
          <w:color w:val="333333"/>
          <w:sz w:val="32"/>
          <w:szCs w:val="32"/>
          <w:highlight w:val="none"/>
        </w:rPr>
        <w:t>。</w:t>
      </w:r>
      <w:r>
        <w:rPr>
          <w:rFonts w:hint="default" w:ascii="Times New Roman" w:hAnsi="Times New Roman" w:eastAsia="方正仿宋_GBK" w:cs="Times New Roman"/>
          <w:b w:val="0"/>
          <w:bCs w:val="0"/>
          <w:sz w:val="32"/>
          <w:szCs w:val="32"/>
          <w:highlight w:val="none"/>
          <w:shd w:val="clear" w:color="auto" w:fill="FFFFFF"/>
        </w:rPr>
        <w:t>较年初预算数减少12129.62万元，下降42.68%。主要原因是财政中途预算调减</w:t>
      </w:r>
      <w:r>
        <w:rPr>
          <w:rFonts w:hint="default" w:ascii="Times New Roman" w:hAnsi="Times New Roman" w:eastAsia="方正仿宋_GBK" w:cs="Times New Roman"/>
          <w:b w:val="0"/>
          <w:bCs w:val="0"/>
          <w:sz w:val="32"/>
          <w:szCs w:val="32"/>
          <w:highlight w:val="none"/>
          <w:shd w:val="clear" w:color="auto" w:fill="FFFFFF"/>
          <w:lang w:eastAsia="zh-CN"/>
        </w:rPr>
        <w:t>区规划和自然资源局重点生态保护修复治理</w:t>
      </w:r>
      <w:r>
        <w:rPr>
          <w:rFonts w:hint="default" w:ascii="Times New Roman" w:hAnsi="Times New Roman" w:eastAsia="方正仿宋_GBK" w:cs="Times New Roman"/>
          <w:b w:val="0"/>
          <w:bCs w:val="0"/>
          <w:sz w:val="32"/>
          <w:szCs w:val="32"/>
          <w:highlight w:val="none"/>
          <w:shd w:val="clear" w:color="auto" w:fill="FFFFFF"/>
        </w:rPr>
        <w:t>、自然灾害防治体系建设补助资金、区级地灾防治专项资金等项目资金。此外，年初财政拨款结转和结余</w:t>
      </w:r>
      <w:r>
        <w:rPr>
          <w:rFonts w:hint="default" w:ascii="Times New Roman" w:hAnsi="Times New Roman" w:eastAsia="方正仿宋_GBK" w:cs="Times New Roman"/>
          <w:b w:val="0"/>
          <w:bCs w:val="0"/>
          <w:sz w:val="32"/>
          <w:szCs w:val="32"/>
          <w:highlight w:val="none"/>
        </w:rPr>
        <w:t>137.13</w:t>
      </w:r>
      <w:r>
        <w:rPr>
          <w:rFonts w:hint="default" w:ascii="Times New Roman" w:hAnsi="Times New Roman" w:eastAsia="方正仿宋_GBK" w:cs="Times New Roman"/>
          <w:b w:val="0"/>
          <w:bCs w:val="0"/>
          <w:sz w:val="32"/>
          <w:szCs w:val="32"/>
          <w:highlight w:val="none"/>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shd w:val="clear" w:color="auto" w:fill="FFFFFF"/>
        </w:rPr>
      </w:pPr>
      <w:r>
        <w:rPr>
          <w:rStyle w:val="10"/>
          <w:rFonts w:hint="default" w:ascii="Times New Roman" w:hAnsi="Times New Roman" w:eastAsia="方正仿宋_GBK" w:cs="Times New Roman"/>
          <w:b w:val="0"/>
          <w:bCs w:val="0"/>
          <w:sz w:val="32"/>
          <w:szCs w:val="32"/>
          <w:highlight w:val="none"/>
          <w:shd w:val="clear" w:color="auto" w:fill="FFFFFF"/>
        </w:rPr>
        <w:t>2.支出情况。</w:t>
      </w:r>
      <w:r>
        <w:rPr>
          <w:rFonts w:hint="default" w:ascii="Times New Roman" w:hAnsi="Times New Roman" w:eastAsia="方正仿宋_GBK" w:cs="Times New Roman"/>
          <w:b w:val="0"/>
          <w:bCs w:val="0"/>
          <w:sz w:val="32"/>
          <w:szCs w:val="32"/>
          <w:highlight w:val="none"/>
          <w:shd w:val="clear" w:color="auto" w:fill="FFFFFF"/>
        </w:rPr>
        <w:t>2023年度一般公共预算财政拨款支出</w:t>
      </w:r>
      <w:r>
        <w:rPr>
          <w:rFonts w:hint="default" w:ascii="Times New Roman" w:hAnsi="Times New Roman" w:eastAsia="方正仿宋_GBK" w:cs="Times New Roman"/>
          <w:b w:val="0"/>
          <w:bCs w:val="0"/>
          <w:sz w:val="32"/>
          <w:szCs w:val="32"/>
          <w:highlight w:val="none"/>
        </w:rPr>
        <w:t>16423.84</w:t>
      </w:r>
      <w:r>
        <w:rPr>
          <w:rFonts w:hint="default" w:ascii="Times New Roman" w:hAnsi="Times New Roman" w:eastAsia="方正仿宋_GBK" w:cs="Times New Roman"/>
          <w:b w:val="0"/>
          <w:bCs w:val="0"/>
          <w:sz w:val="32"/>
          <w:szCs w:val="32"/>
          <w:highlight w:val="none"/>
          <w:shd w:val="clear" w:color="auto" w:fill="FFFFFF"/>
        </w:rPr>
        <w:t>万元，较上年决算数减少5166.68万元，下降23.93%。主要原因</w:t>
      </w:r>
      <w:r>
        <w:rPr>
          <w:rFonts w:hint="default" w:ascii="Times New Roman" w:hAnsi="Times New Roman" w:eastAsia="方正仿宋_GBK" w:cs="Times New Roman"/>
          <w:b w:val="0"/>
          <w:bCs w:val="0"/>
          <w:sz w:val="32"/>
          <w:szCs w:val="32"/>
          <w:highlight w:val="none"/>
          <w:shd w:val="clear" w:color="auto" w:fill="FFFFFF"/>
          <w:lang w:eastAsia="zh-CN"/>
        </w:rPr>
        <w:t>一</w:t>
      </w:r>
      <w:r>
        <w:rPr>
          <w:rFonts w:hint="default" w:ascii="Times New Roman" w:hAnsi="Times New Roman" w:eastAsia="方正仿宋_GBK" w:cs="Times New Roman"/>
          <w:b w:val="0"/>
          <w:bCs w:val="0"/>
          <w:sz w:val="32"/>
          <w:szCs w:val="32"/>
          <w:highlight w:val="none"/>
          <w:shd w:val="clear" w:color="auto" w:fill="FFFFFF"/>
        </w:rPr>
        <w:t>是</w:t>
      </w:r>
      <w:r>
        <w:rPr>
          <w:rFonts w:hint="default" w:ascii="Times New Roman" w:hAnsi="Times New Roman" w:eastAsia="方正仿宋_GBK" w:cs="Times New Roman"/>
          <w:b w:val="0"/>
          <w:bCs w:val="0"/>
          <w:sz w:val="32"/>
          <w:szCs w:val="32"/>
          <w:highlight w:val="none"/>
          <w:shd w:val="clear" w:color="auto" w:fill="FFFFFF"/>
          <w:lang w:eastAsia="zh-CN"/>
        </w:rPr>
        <w:t>本年较上年减少了“产权书据转移”印花税、办公用房装修、规划编研及管理、地灾防治、土地开发整理等项目资金；二</w:t>
      </w:r>
      <w:r>
        <w:rPr>
          <w:rFonts w:hint="default" w:ascii="Times New Roman" w:hAnsi="Times New Roman" w:eastAsia="方正仿宋_GBK" w:cs="Times New Roman"/>
          <w:b w:val="0"/>
          <w:bCs w:val="0"/>
          <w:sz w:val="32"/>
          <w:szCs w:val="32"/>
          <w:highlight w:val="none"/>
          <w:shd w:val="clear" w:color="auto" w:fill="FFFFFF"/>
        </w:rPr>
        <w:t>是</w:t>
      </w:r>
      <w:r>
        <w:rPr>
          <w:rFonts w:hint="default" w:ascii="Times New Roman" w:hAnsi="Times New Roman" w:eastAsia="方正仿宋_GBK" w:cs="Times New Roman"/>
          <w:b w:val="0"/>
          <w:bCs w:val="0"/>
          <w:sz w:val="32"/>
          <w:szCs w:val="32"/>
          <w:highlight w:val="none"/>
          <w:shd w:val="clear" w:color="auto" w:fill="FFFFFF"/>
          <w:lang w:eastAsia="zh-CN"/>
        </w:rPr>
        <w:t>机构调整区土地勘察测绘队合并入区规划设计研究院后续支出不再由财政承担，且部分单位在职转退休人员增加，对应的财政拨款支出减少</w:t>
      </w:r>
      <w:r>
        <w:rPr>
          <w:rFonts w:hint="default" w:ascii="Times New Roman" w:hAnsi="Times New Roman" w:eastAsia="方正仿宋_GBK" w:cs="Times New Roman"/>
          <w:b w:val="0"/>
          <w:bCs w:val="0"/>
          <w:color w:val="333333"/>
          <w:sz w:val="32"/>
          <w:szCs w:val="32"/>
          <w:highlight w:val="none"/>
        </w:rPr>
        <w:t>。</w:t>
      </w:r>
      <w:r>
        <w:rPr>
          <w:rFonts w:hint="default" w:ascii="Times New Roman" w:hAnsi="Times New Roman" w:eastAsia="方正仿宋_GBK" w:cs="Times New Roman"/>
          <w:b w:val="0"/>
          <w:bCs w:val="0"/>
          <w:sz w:val="32"/>
          <w:szCs w:val="32"/>
          <w:highlight w:val="none"/>
          <w:shd w:val="clear" w:color="auto" w:fill="FFFFFF"/>
        </w:rPr>
        <w:t>较年初预算数减少11995.36万元，下降42.21%。主要原因是财政中途预算调减</w:t>
      </w:r>
      <w:r>
        <w:rPr>
          <w:rFonts w:hint="default" w:ascii="Times New Roman" w:hAnsi="Times New Roman" w:eastAsia="方正仿宋_GBK" w:cs="Times New Roman"/>
          <w:b w:val="0"/>
          <w:bCs w:val="0"/>
          <w:sz w:val="32"/>
          <w:szCs w:val="32"/>
          <w:highlight w:val="none"/>
          <w:shd w:val="clear" w:color="auto" w:fill="FFFFFF"/>
          <w:lang w:eastAsia="zh-CN"/>
        </w:rPr>
        <w:t>区规划和自然资源局重点生态保护修复治理</w:t>
      </w:r>
      <w:r>
        <w:rPr>
          <w:rFonts w:hint="default" w:ascii="Times New Roman" w:hAnsi="Times New Roman" w:eastAsia="方正仿宋_GBK" w:cs="Times New Roman"/>
          <w:b w:val="0"/>
          <w:bCs w:val="0"/>
          <w:sz w:val="32"/>
          <w:szCs w:val="32"/>
          <w:highlight w:val="none"/>
          <w:shd w:val="clear" w:color="auto" w:fill="FFFFFF"/>
        </w:rPr>
        <w:t>、自然灾害防治体系建设补助资金、区级地灾防治专项资金等项目资金。</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Style w:val="10"/>
          <w:rFonts w:hint="default" w:ascii="Times New Roman" w:hAnsi="Times New Roman" w:eastAsia="方正仿宋_GBK" w:cs="Times New Roman"/>
          <w:b w:val="0"/>
          <w:bCs w:val="0"/>
          <w:sz w:val="32"/>
          <w:szCs w:val="32"/>
          <w:highlight w:val="none"/>
          <w:shd w:val="clear" w:color="auto" w:fill="FFFFFF"/>
        </w:rPr>
        <w:t>3.结转结余情况。</w:t>
      </w:r>
      <w:r>
        <w:rPr>
          <w:rFonts w:hint="default" w:ascii="Times New Roman" w:hAnsi="Times New Roman" w:eastAsia="方正仿宋_GBK" w:cs="Times New Roman"/>
          <w:b w:val="0"/>
          <w:bCs w:val="0"/>
          <w:sz w:val="32"/>
          <w:szCs w:val="32"/>
          <w:highlight w:val="none"/>
          <w:shd w:val="clear" w:color="auto" w:fill="FFFFFF"/>
        </w:rPr>
        <w:t>2023年度年末一般公共预算财政拨款结转和结余</w:t>
      </w:r>
      <w:r>
        <w:rPr>
          <w:rFonts w:hint="default" w:ascii="Times New Roman" w:hAnsi="Times New Roman" w:eastAsia="方正仿宋_GBK" w:cs="Times New Roman"/>
          <w:b w:val="0"/>
          <w:bCs w:val="0"/>
          <w:sz w:val="32"/>
          <w:szCs w:val="32"/>
          <w:highlight w:val="none"/>
        </w:rPr>
        <w:t>2.87</w:t>
      </w:r>
      <w:r>
        <w:rPr>
          <w:rFonts w:hint="default" w:ascii="Times New Roman" w:hAnsi="Times New Roman" w:eastAsia="方正仿宋_GBK" w:cs="Times New Roman"/>
          <w:b w:val="0"/>
          <w:bCs w:val="0"/>
          <w:sz w:val="32"/>
          <w:szCs w:val="32"/>
          <w:highlight w:val="none"/>
          <w:shd w:val="clear" w:color="auto" w:fill="FFFFFF"/>
        </w:rPr>
        <w:t>万元，较上年决算数增加2.85万元，增长14250.00%，</w:t>
      </w:r>
      <w:r>
        <w:rPr>
          <w:rFonts w:hint="default" w:ascii="Times New Roman" w:hAnsi="Times New Roman" w:eastAsia="方正仿宋_GBK" w:cs="Times New Roman"/>
          <w:b w:val="0"/>
          <w:bCs w:val="0"/>
          <w:sz w:val="32"/>
          <w:szCs w:val="32"/>
          <w:highlight w:val="none"/>
        </w:rPr>
        <w:t>主要原因</w:t>
      </w:r>
      <w:r>
        <w:rPr>
          <w:rFonts w:hint="default" w:ascii="Times New Roman" w:hAnsi="Times New Roman" w:eastAsia="方正仿宋_GBK" w:cs="Times New Roman"/>
          <w:b w:val="0"/>
          <w:bCs w:val="0"/>
          <w:sz w:val="32"/>
          <w:szCs w:val="32"/>
          <w:highlight w:val="none"/>
          <w:lang w:val="en-US" w:eastAsia="zh-CN"/>
        </w:rPr>
        <w:t>是</w:t>
      </w:r>
      <w:r>
        <w:rPr>
          <w:rFonts w:hint="default" w:ascii="Times New Roman" w:hAnsi="Times New Roman" w:eastAsia="方正仿宋_GBK" w:cs="Times New Roman"/>
          <w:b w:val="0"/>
          <w:bCs w:val="0"/>
          <w:sz w:val="32"/>
          <w:szCs w:val="32"/>
          <w:highlight w:val="none"/>
          <w:lang w:eastAsia="zh-CN"/>
        </w:rPr>
        <w:t>区土地收购储备中心年末结转结余较上年增加</w:t>
      </w:r>
      <w:r>
        <w:rPr>
          <w:rFonts w:hint="default" w:ascii="Times New Roman" w:hAnsi="Times New Roman" w:eastAsia="方正仿宋_GBK" w:cs="Times New Roman"/>
          <w:b w:val="0"/>
          <w:bCs w:val="0"/>
          <w:sz w:val="32"/>
          <w:szCs w:val="32"/>
          <w:highlight w:val="none"/>
        </w:rPr>
        <w:t>。</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FF0000"/>
          <w:sz w:val="32"/>
          <w:szCs w:val="32"/>
          <w:highlight w:val="none"/>
          <w:shd w:val="clear" w:color="auto" w:fill="FFFFFF"/>
        </w:rPr>
      </w:pPr>
      <w:r>
        <w:rPr>
          <w:rStyle w:val="10"/>
          <w:rFonts w:hint="default" w:ascii="Times New Roman" w:hAnsi="Times New Roman" w:eastAsia="方正仿宋_GBK" w:cs="Times New Roman"/>
          <w:b w:val="0"/>
          <w:bCs w:val="0"/>
          <w:sz w:val="32"/>
          <w:szCs w:val="32"/>
          <w:highlight w:val="none"/>
          <w:shd w:val="clear" w:color="auto" w:fill="FFFFFF"/>
        </w:rPr>
        <w:t>4.比较情况。</w:t>
      </w:r>
      <w:r>
        <w:rPr>
          <w:rFonts w:hint="default" w:ascii="Times New Roman" w:hAnsi="Times New Roman" w:eastAsia="方正仿宋_GBK" w:cs="Times New Roman"/>
          <w:b w:val="0"/>
          <w:bCs w:val="0"/>
          <w:sz w:val="32"/>
          <w:szCs w:val="32"/>
          <w:highlight w:val="none"/>
          <w:shd w:val="clear" w:color="auto" w:fill="FFFFFF"/>
        </w:rPr>
        <w:t>本部门2023年度一般公共预算财政拨款支出主要用于以下几个方面：</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shd w:val="clear" w:color="auto" w:fill="FFFFFF"/>
        </w:rPr>
        <w:t>（1）一般公共服务支出</w:t>
      </w:r>
      <w:r>
        <w:rPr>
          <w:rFonts w:hint="default" w:ascii="Times New Roman" w:hAnsi="Times New Roman" w:eastAsia="方正仿宋_GBK" w:cs="Times New Roman"/>
          <w:b w:val="0"/>
          <w:bCs w:val="0"/>
          <w:sz w:val="32"/>
          <w:szCs w:val="32"/>
          <w:highlight w:val="none"/>
        </w:rPr>
        <w:t>29.80</w:t>
      </w:r>
      <w:r>
        <w:rPr>
          <w:rFonts w:hint="default" w:ascii="Times New Roman" w:hAnsi="Times New Roman" w:eastAsia="方正仿宋_GBK" w:cs="Times New Roman"/>
          <w:b w:val="0"/>
          <w:bCs w:val="0"/>
          <w:sz w:val="32"/>
          <w:szCs w:val="32"/>
          <w:highlight w:val="none"/>
          <w:shd w:val="clear" w:color="auto" w:fill="FFFFFF"/>
        </w:rPr>
        <w:t>万元，占</w:t>
      </w:r>
      <w:r>
        <w:rPr>
          <w:rFonts w:hint="default" w:ascii="Times New Roman" w:hAnsi="Times New Roman" w:eastAsia="方正仿宋_GBK" w:cs="Times New Roman"/>
          <w:b w:val="0"/>
          <w:bCs w:val="0"/>
          <w:sz w:val="32"/>
          <w:szCs w:val="32"/>
          <w:highlight w:val="none"/>
        </w:rPr>
        <w:t>0.18</w:t>
      </w:r>
      <w:r>
        <w:rPr>
          <w:rFonts w:hint="default" w:ascii="Times New Roman" w:hAnsi="Times New Roman" w:eastAsia="方正仿宋_GBK" w:cs="Times New Roman"/>
          <w:b w:val="0"/>
          <w:bCs w:val="0"/>
          <w:sz w:val="32"/>
          <w:szCs w:val="32"/>
          <w:highlight w:val="none"/>
          <w:shd w:val="clear" w:color="auto" w:fill="FFFFFF"/>
        </w:rPr>
        <w:t>%，较年初预算数增加29.80万元，增长100.00%，主要原因</w:t>
      </w:r>
      <w:r>
        <w:rPr>
          <w:rFonts w:hint="default" w:ascii="Times New Roman" w:hAnsi="Times New Roman" w:eastAsia="方正仿宋_GBK" w:cs="Times New Roman"/>
          <w:b w:val="0"/>
          <w:bCs w:val="0"/>
          <w:sz w:val="32"/>
          <w:szCs w:val="32"/>
          <w:highlight w:val="none"/>
          <w:shd w:val="clear" w:color="auto" w:fill="FFFFFF"/>
          <w:lang w:eastAsia="zh-CN"/>
        </w:rPr>
        <w:t>是区财政中途追加下达了</w:t>
      </w:r>
      <w:r>
        <w:rPr>
          <w:rFonts w:hint="default" w:ascii="Times New Roman" w:hAnsi="Times New Roman" w:eastAsia="方正仿宋_GBK" w:cs="Times New Roman"/>
          <w:b w:val="0"/>
          <w:bCs w:val="0"/>
          <w:sz w:val="32"/>
          <w:szCs w:val="32"/>
          <w:highlight w:val="none"/>
          <w:shd w:val="clear" w:color="auto" w:fill="FFFFFF"/>
        </w:rPr>
        <w:t>招商引资奖补工作经费。</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val="0"/>
          <w:sz w:val="32"/>
          <w:szCs w:val="32"/>
          <w:highlight w:val="none"/>
          <w:shd w:val="clear" w:color="auto" w:fill="FFFFFF"/>
        </w:rPr>
      </w:pPr>
      <w:r>
        <w:rPr>
          <w:rFonts w:hint="default" w:ascii="Times New Roman" w:hAnsi="Times New Roman" w:eastAsia="方正仿宋_GBK" w:cs="Times New Roman"/>
          <w:b w:val="0"/>
          <w:bCs w:val="0"/>
          <w:sz w:val="32"/>
          <w:szCs w:val="32"/>
          <w:highlight w:val="none"/>
          <w:shd w:val="clear" w:color="auto" w:fill="FFFFFF"/>
        </w:rPr>
        <w:t>（2）科学技术支出</w:t>
      </w:r>
      <w:r>
        <w:rPr>
          <w:rFonts w:hint="default" w:ascii="Times New Roman" w:hAnsi="Times New Roman" w:eastAsia="方正仿宋_GBK" w:cs="Times New Roman"/>
          <w:b w:val="0"/>
          <w:bCs w:val="0"/>
          <w:sz w:val="32"/>
          <w:szCs w:val="32"/>
          <w:highlight w:val="none"/>
        </w:rPr>
        <w:t>55.00</w:t>
      </w:r>
      <w:r>
        <w:rPr>
          <w:rFonts w:hint="default" w:ascii="Times New Roman" w:hAnsi="Times New Roman" w:eastAsia="方正仿宋_GBK" w:cs="Times New Roman"/>
          <w:b w:val="0"/>
          <w:bCs w:val="0"/>
          <w:sz w:val="32"/>
          <w:szCs w:val="32"/>
          <w:highlight w:val="none"/>
          <w:shd w:val="clear" w:color="auto" w:fill="FFFFFF"/>
        </w:rPr>
        <w:t>万元，占</w:t>
      </w:r>
      <w:r>
        <w:rPr>
          <w:rFonts w:hint="default" w:ascii="Times New Roman" w:hAnsi="Times New Roman" w:eastAsia="方正仿宋_GBK" w:cs="Times New Roman"/>
          <w:b w:val="0"/>
          <w:bCs w:val="0"/>
          <w:sz w:val="32"/>
          <w:szCs w:val="32"/>
          <w:highlight w:val="none"/>
        </w:rPr>
        <w:t>0.33</w:t>
      </w:r>
      <w:r>
        <w:rPr>
          <w:rFonts w:hint="default" w:ascii="Times New Roman" w:hAnsi="Times New Roman" w:eastAsia="方正仿宋_GBK" w:cs="Times New Roman"/>
          <w:b w:val="0"/>
          <w:bCs w:val="0"/>
          <w:sz w:val="32"/>
          <w:szCs w:val="32"/>
          <w:highlight w:val="none"/>
          <w:shd w:val="clear" w:color="auto" w:fill="FFFFFF"/>
        </w:rPr>
        <w:t>%，较年初预算数增加55.00万元，增长100.00%，主要原因是</w:t>
      </w:r>
      <w:r>
        <w:rPr>
          <w:rFonts w:hint="default" w:ascii="Times New Roman" w:hAnsi="Times New Roman" w:eastAsia="方正仿宋_GBK" w:cs="Times New Roman"/>
          <w:b w:val="0"/>
          <w:bCs w:val="0"/>
          <w:sz w:val="32"/>
          <w:szCs w:val="32"/>
          <w:highlight w:val="none"/>
          <w:shd w:val="clear" w:color="auto" w:fill="FFFFFF"/>
          <w:lang w:eastAsia="zh-CN"/>
        </w:rPr>
        <w:t>区财政中途追加下达了</w:t>
      </w:r>
      <w:r>
        <w:rPr>
          <w:rFonts w:hint="default" w:ascii="Times New Roman" w:hAnsi="Times New Roman" w:eastAsia="方正仿宋_GBK" w:cs="Times New Roman"/>
          <w:b w:val="0"/>
          <w:bCs w:val="0"/>
          <w:sz w:val="32"/>
          <w:szCs w:val="32"/>
          <w:highlight w:val="none"/>
          <w:shd w:val="clear" w:color="auto" w:fill="FFFFFF"/>
        </w:rPr>
        <w:t>2023年区级科技创新项目补助和万州区农村地质灾害降险治理技术方法研究与应用科研项目支出。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333333"/>
          <w:sz w:val="32"/>
          <w:szCs w:val="32"/>
          <w:highlight w:val="none"/>
          <w:shd w:val="clear" w:color="auto" w:fill="FFFFFF"/>
        </w:rPr>
      </w:pPr>
      <w:r>
        <w:rPr>
          <w:rFonts w:hint="default" w:ascii="Times New Roman" w:hAnsi="Times New Roman" w:eastAsia="方正仿宋_GBK" w:cs="Times New Roman"/>
          <w:b w:val="0"/>
          <w:bCs w:val="0"/>
          <w:sz w:val="32"/>
          <w:szCs w:val="32"/>
          <w:highlight w:val="none"/>
          <w:shd w:val="clear" w:color="auto" w:fill="FFFFFF"/>
        </w:rPr>
        <w:t>（3）社会保障与就业支出</w:t>
      </w:r>
      <w:r>
        <w:rPr>
          <w:rFonts w:hint="default" w:ascii="Times New Roman" w:hAnsi="Times New Roman" w:eastAsia="方正仿宋_GBK" w:cs="Times New Roman"/>
          <w:b w:val="0"/>
          <w:bCs w:val="0"/>
          <w:sz w:val="32"/>
          <w:szCs w:val="32"/>
          <w:highlight w:val="none"/>
        </w:rPr>
        <w:t>1282.71</w:t>
      </w:r>
      <w:r>
        <w:rPr>
          <w:rFonts w:hint="default" w:ascii="Times New Roman" w:hAnsi="Times New Roman" w:eastAsia="方正仿宋_GBK" w:cs="Times New Roman"/>
          <w:b w:val="0"/>
          <w:bCs w:val="0"/>
          <w:sz w:val="32"/>
          <w:szCs w:val="32"/>
          <w:highlight w:val="none"/>
          <w:shd w:val="clear" w:color="auto" w:fill="FFFFFF"/>
        </w:rPr>
        <w:t>万元，占</w:t>
      </w:r>
      <w:r>
        <w:rPr>
          <w:rFonts w:hint="default" w:ascii="Times New Roman" w:hAnsi="Times New Roman" w:eastAsia="方正仿宋_GBK" w:cs="Times New Roman"/>
          <w:b w:val="0"/>
          <w:bCs w:val="0"/>
          <w:sz w:val="32"/>
          <w:szCs w:val="32"/>
          <w:highlight w:val="none"/>
        </w:rPr>
        <w:t>7.81</w:t>
      </w:r>
      <w:r>
        <w:rPr>
          <w:rFonts w:hint="default" w:ascii="Times New Roman" w:hAnsi="Times New Roman" w:eastAsia="方正仿宋_GBK" w:cs="Times New Roman"/>
          <w:b w:val="0"/>
          <w:bCs w:val="0"/>
          <w:sz w:val="32"/>
          <w:szCs w:val="32"/>
          <w:highlight w:val="none"/>
          <w:shd w:val="clear" w:color="auto" w:fill="FFFFFF"/>
        </w:rPr>
        <w:t>%，较年初预算数增加41.59万元，增长3.35%，主要原因</w:t>
      </w:r>
      <w:r>
        <w:rPr>
          <w:rFonts w:hint="default" w:ascii="Times New Roman" w:hAnsi="Times New Roman" w:eastAsia="方正仿宋_GBK" w:cs="Times New Roman"/>
          <w:b w:val="0"/>
          <w:bCs w:val="0"/>
          <w:sz w:val="32"/>
          <w:szCs w:val="32"/>
          <w:highlight w:val="none"/>
          <w:shd w:val="clear" w:color="auto" w:fill="FFFFFF"/>
          <w:lang w:eastAsia="zh-CN"/>
        </w:rPr>
        <w:t>一</w:t>
      </w:r>
      <w:r>
        <w:rPr>
          <w:rFonts w:hint="default" w:ascii="Times New Roman" w:hAnsi="Times New Roman" w:eastAsia="方正仿宋_GBK" w:cs="Times New Roman"/>
          <w:b w:val="0"/>
          <w:bCs w:val="0"/>
          <w:sz w:val="32"/>
          <w:szCs w:val="32"/>
          <w:highlight w:val="none"/>
          <w:shd w:val="clear" w:color="auto" w:fill="FFFFFF"/>
        </w:rPr>
        <w:t>是</w:t>
      </w:r>
      <w:r>
        <w:rPr>
          <w:rFonts w:hint="default" w:ascii="Times New Roman" w:hAnsi="Times New Roman" w:eastAsia="方正仿宋_GBK" w:cs="Times New Roman"/>
          <w:b w:val="0"/>
          <w:bCs w:val="0"/>
          <w:color w:val="333333"/>
          <w:sz w:val="32"/>
          <w:szCs w:val="32"/>
          <w:highlight w:val="none"/>
          <w:shd w:val="clear" w:color="auto" w:fill="FFFFFF"/>
        </w:rPr>
        <w:t>区财政中途预算追加</w:t>
      </w:r>
      <w:r>
        <w:rPr>
          <w:rFonts w:hint="default" w:ascii="Times New Roman" w:hAnsi="Times New Roman" w:eastAsia="方正仿宋_GBK" w:cs="Times New Roman"/>
          <w:b w:val="0"/>
          <w:bCs w:val="0"/>
          <w:color w:val="333333"/>
          <w:sz w:val="32"/>
          <w:szCs w:val="32"/>
          <w:highlight w:val="none"/>
          <w:shd w:val="clear" w:color="auto" w:fill="FFFFFF"/>
          <w:lang w:eastAsia="zh-CN"/>
        </w:rPr>
        <w:t>了</w:t>
      </w:r>
      <w:r>
        <w:rPr>
          <w:rFonts w:hint="default" w:ascii="Times New Roman" w:hAnsi="Times New Roman" w:eastAsia="方正仿宋_GBK" w:cs="Times New Roman"/>
          <w:b w:val="0"/>
          <w:bCs w:val="0"/>
          <w:color w:val="333333"/>
          <w:sz w:val="32"/>
          <w:szCs w:val="32"/>
          <w:highlight w:val="none"/>
          <w:shd w:val="clear" w:color="auto" w:fill="FFFFFF"/>
        </w:rPr>
        <w:t>2023年区级机关事业单位退休人员做实准备期职业年</w:t>
      </w:r>
      <w:r>
        <w:rPr>
          <w:rFonts w:hint="default" w:ascii="Times New Roman" w:hAnsi="Times New Roman" w:eastAsia="方正仿宋_GBK" w:cs="Times New Roman"/>
          <w:b w:val="0"/>
          <w:bCs w:val="0"/>
          <w:color w:val="333333"/>
          <w:sz w:val="32"/>
          <w:szCs w:val="32"/>
          <w:highlight w:val="none"/>
          <w:shd w:val="clear" w:color="auto" w:fill="FFFFFF"/>
          <w:lang w:eastAsia="zh-CN"/>
        </w:rPr>
        <w:t>金</w:t>
      </w:r>
      <w:r>
        <w:rPr>
          <w:rFonts w:hint="default" w:ascii="Times New Roman" w:hAnsi="Times New Roman" w:eastAsia="方正仿宋_GBK" w:cs="Times New Roman"/>
          <w:b w:val="0"/>
          <w:bCs w:val="0"/>
          <w:color w:val="333333"/>
          <w:sz w:val="32"/>
          <w:szCs w:val="32"/>
          <w:highlight w:val="none"/>
          <w:shd w:val="clear" w:color="auto" w:fill="FFFFFF"/>
        </w:rPr>
        <w:t>、退休人员健康休养费、丧葬抚恤金等经费；二是</w:t>
      </w:r>
      <w:r>
        <w:rPr>
          <w:rFonts w:hint="default" w:ascii="Times New Roman" w:hAnsi="Times New Roman" w:eastAsia="方正仿宋_GBK" w:cs="Times New Roman"/>
          <w:b w:val="0"/>
          <w:bCs w:val="0"/>
          <w:sz w:val="32"/>
          <w:szCs w:val="32"/>
          <w:highlight w:val="none"/>
          <w:shd w:val="clear" w:color="auto" w:fill="FFFFFF"/>
        </w:rPr>
        <w:t>人员固定工资调标</w:t>
      </w:r>
      <w:r>
        <w:rPr>
          <w:rFonts w:hint="default" w:ascii="Times New Roman" w:hAnsi="Times New Roman" w:eastAsia="方正仿宋_GBK" w:cs="Times New Roman"/>
          <w:b w:val="0"/>
          <w:bCs w:val="0"/>
          <w:sz w:val="32"/>
          <w:szCs w:val="32"/>
          <w:highlight w:val="none"/>
          <w:shd w:val="clear" w:color="auto" w:fill="FFFFFF"/>
          <w:lang w:eastAsia="zh-CN"/>
        </w:rPr>
        <w:t>对应的社会保障缴费增加</w:t>
      </w:r>
      <w:r>
        <w:rPr>
          <w:rFonts w:hint="default" w:ascii="Times New Roman" w:hAnsi="Times New Roman" w:eastAsia="方正仿宋_GBK" w:cs="Times New Roman"/>
          <w:b w:val="0"/>
          <w:bCs w:val="0"/>
          <w:sz w:val="32"/>
          <w:szCs w:val="32"/>
          <w:highlight w:val="none"/>
          <w:shd w:val="clear" w:color="auto" w:fill="FFFFFF"/>
        </w:rPr>
        <w:t>；三是</w:t>
      </w:r>
      <w:r>
        <w:rPr>
          <w:rFonts w:hint="default" w:ascii="Times New Roman" w:hAnsi="Times New Roman" w:eastAsia="方正仿宋_GBK" w:cs="Times New Roman"/>
          <w:b w:val="0"/>
          <w:bCs w:val="0"/>
          <w:sz w:val="32"/>
          <w:szCs w:val="32"/>
          <w:highlight w:val="none"/>
          <w:shd w:val="clear" w:color="auto" w:fill="FFFFFF"/>
          <w:lang w:eastAsia="zh-CN"/>
        </w:rPr>
        <w:t>区</w:t>
      </w:r>
      <w:r>
        <w:rPr>
          <w:rFonts w:hint="default" w:ascii="Times New Roman" w:hAnsi="Times New Roman" w:eastAsia="方正仿宋_GBK" w:cs="Times New Roman"/>
          <w:b w:val="0"/>
          <w:bCs w:val="0"/>
          <w:sz w:val="32"/>
          <w:szCs w:val="32"/>
          <w:highlight w:val="none"/>
          <w:shd w:val="clear" w:color="auto" w:fill="FFFFFF"/>
        </w:rPr>
        <w:t>征地事务中心清缴</w:t>
      </w:r>
      <w:r>
        <w:rPr>
          <w:rFonts w:hint="default" w:ascii="Times New Roman" w:hAnsi="Times New Roman" w:eastAsia="方正仿宋_GBK" w:cs="Times New Roman"/>
          <w:b w:val="0"/>
          <w:bCs w:val="0"/>
          <w:sz w:val="32"/>
          <w:szCs w:val="32"/>
          <w:highlight w:val="none"/>
          <w:shd w:val="clear" w:color="auto" w:fill="FFFFFF"/>
          <w:lang w:eastAsia="zh-CN"/>
        </w:rPr>
        <w:t>了</w:t>
      </w:r>
      <w:r>
        <w:rPr>
          <w:rFonts w:hint="default" w:ascii="Times New Roman" w:hAnsi="Times New Roman" w:eastAsia="方正仿宋_GBK" w:cs="Times New Roman"/>
          <w:b w:val="0"/>
          <w:bCs w:val="0"/>
          <w:sz w:val="32"/>
          <w:szCs w:val="32"/>
          <w:highlight w:val="none"/>
          <w:shd w:val="clear" w:color="auto" w:fill="FFFFFF"/>
        </w:rPr>
        <w:t>退休人员职业年金。</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shd w:val="clear" w:color="auto" w:fill="FFFFFF"/>
        </w:rPr>
        <w:t>（</w:t>
      </w:r>
      <w:r>
        <w:rPr>
          <w:rFonts w:hint="default" w:ascii="Times New Roman" w:hAnsi="Times New Roman" w:eastAsia="方正仿宋_GBK" w:cs="Times New Roman"/>
          <w:b w:val="0"/>
          <w:bCs w:val="0"/>
          <w:sz w:val="32"/>
          <w:szCs w:val="32"/>
          <w:highlight w:val="none"/>
          <w:shd w:val="clear" w:color="auto" w:fill="FFFFFF"/>
          <w:lang w:val="en-US" w:eastAsia="zh-CN"/>
        </w:rPr>
        <w:t>4</w:t>
      </w:r>
      <w:r>
        <w:rPr>
          <w:rFonts w:hint="default" w:ascii="Times New Roman" w:hAnsi="Times New Roman" w:eastAsia="方正仿宋_GBK" w:cs="Times New Roman"/>
          <w:b w:val="0"/>
          <w:bCs w:val="0"/>
          <w:sz w:val="32"/>
          <w:szCs w:val="32"/>
          <w:highlight w:val="none"/>
          <w:shd w:val="clear" w:color="auto" w:fill="FFFFFF"/>
        </w:rPr>
        <w:t>）卫生健康支出</w:t>
      </w:r>
      <w:r>
        <w:rPr>
          <w:rFonts w:hint="default" w:ascii="Times New Roman" w:hAnsi="Times New Roman" w:eastAsia="方正仿宋_GBK" w:cs="Times New Roman"/>
          <w:b w:val="0"/>
          <w:bCs w:val="0"/>
          <w:sz w:val="32"/>
          <w:szCs w:val="32"/>
          <w:highlight w:val="none"/>
        </w:rPr>
        <w:t>404.56</w:t>
      </w:r>
      <w:r>
        <w:rPr>
          <w:rFonts w:hint="default" w:ascii="Times New Roman" w:hAnsi="Times New Roman" w:eastAsia="方正仿宋_GBK" w:cs="Times New Roman"/>
          <w:b w:val="0"/>
          <w:bCs w:val="0"/>
          <w:sz w:val="32"/>
          <w:szCs w:val="32"/>
          <w:highlight w:val="none"/>
          <w:shd w:val="clear" w:color="auto" w:fill="FFFFFF"/>
        </w:rPr>
        <w:t>万元，占</w:t>
      </w:r>
      <w:r>
        <w:rPr>
          <w:rFonts w:hint="default" w:ascii="Times New Roman" w:hAnsi="Times New Roman" w:eastAsia="方正仿宋_GBK" w:cs="Times New Roman"/>
          <w:b w:val="0"/>
          <w:bCs w:val="0"/>
          <w:sz w:val="32"/>
          <w:szCs w:val="32"/>
          <w:highlight w:val="none"/>
        </w:rPr>
        <w:t>2.46</w:t>
      </w:r>
      <w:r>
        <w:rPr>
          <w:rFonts w:hint="default" w:ascii="Times New Roman" w:hAnsi="Times New Roman" w:eastAsia="方正仿宋_GBK" w:cs="Times New Roman"/>
          <w:b w:val="0"/>
          <w:bCs w:val="0"/>
          <w:sz w:val="32"/>
          <w:szCs w:val="32"/>
          <w:highlight w:val="none"/>
          <w:shd w:val="clear" w:color="auto" w:fill="FFFFFF"/>
        </w:rPr>
        <w:t>%，较年初预算数减少3.97万元，下降0.97%，主要原因一是</w:t>
      </w:r>
      <w:r>
        <w:rPr>
          <w:rFonts w:hint="default" w:ascii="Times New Roman" w:hAnsi="Times New Roman" w:eastAsia="方正仿宋_GBK" w:cs="Times New Roman"/>
          <w:b w:val="0"/>
          <w:bCs w:val="0"/>
          <w:sz w:val="32"/>
          <w:szCs w:val="32"/>
          <w:highlight w:val="none"/>
          <w:shd w:val="clear" w:color="auto" w:fill="FFFFFF"/>
          <w:lang w:eastAsia="zh-CN"/>
        </w:rPr>
        <w:t>区财政</w:t>
      </w:r>
      <w:r>
        <w:rPr>
          <w:rFonts w:hint="default" w:ascii="Times New Roman" w:hAnsi="Times New Roman" w:eastAsia="方正仿宋_GBK" w:cs="Times New Roman"/>
          <w:b w:val="0"/>
          <w:bCs w:val="0"/>
          <w:sz w:val="32"/>
          <w:szCs w:val="32"/>
          <w:highlight w:val="none"/>
          <w:shd w:val="clear" w:color="auto" w:fill="FFFFFF"/>
        </w:rPr>
        <w:t>核减</w:t>
      </w:r>
      <w:r>
        <w:rPr>
          <w:rFonts w:hint="default" w:ascii="Times New Roman" w:hAnsi="Times New Roman" w:eastAsia="方正仿宋_GBK" w:cs="Times New Roman"/>
          <w:b w:val="0"/>
          <w:bCs w:val="0"/>
          <w:sz w:val="32"/>
          <w:szCs w:val="32"/>
          <w:highlight w:val="none"/>
          <w:shd w:val="clear" w:color="auto" w:fill="FFFFFF"/>
          <w:lang w:eastAsia="zh-CN"/>
        </w:rPr>
        <w:t>了区地质环境监测站</w:t>
      </w:r>
      <w:r>
        <w:rPr>
          <w:rFonts w:hint="default" w:ascii="Times New Roman" w:hAnsi="Times New Roman" w:eastAsia="方正仿宋_GBK" w:cs="Times New Roman"/>
          <w:b w:val="0"/>
          <w:bCs w:val="0"/>
          <w:sz w:val="32"/>
          <w:szCs w:val="32"/>
          <w:highlight w:val="none"/>
          <w:shd w:val="clear" w:color="auto" w:fill="FFFFFF"/>
        </w:rPr>
        <w:t>以前年度职工生育补助；二是</w:t>
      </w:r>
      <w:r>
        <w:rPr>
          <w:rFonts w:hint="default" w:ascii="Times New Roman" w:hAnsi="Times New Roman" w:eastAsia="方正仿宋_GBK" w:cs="Times New Roman"/>
          <w:b w:val="0"/>
          <w:bCs w:val="0"/>
          <w:sz w:val="32"/>
          <w:szCs w:val="32"/>
          <w:highlight w:val="none"/>
          <w:shd w:val="clear" w:color="auto" w:fill="FFFFFF"/>
          <w:lang w:val="en-US" w:eastAsia="zh-CN"/>
        </w:rPr>
        <w:t>2023年度</w:t>
      </w:r>
      <w:r>
        <w:rPr>
          <w:rFonts w:hint="default" w:ascii="Times New Roman" w:hAnsi="Times New Roman" w:eastAsia="方正仿宋_GBK" w:cs="Times New Roman"/>
          <w:b w:val="0"/>
          <w:bCs w:val="0"/>
          <w:sz w:val="32"/>
          <w:szCs w:val="32"/>
          <w:highlight w:val="none"/>
          <w:shd w:val="clear" w:color="auto" w:fill="FFFFFF"/>
          <w:lang w:eastAsia="zh-CN"/>
        </w:rPr>
        <w:t>预算结算调减了卫生健康支出。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FF0000"/>
          <w:sz w:val="32"/>
          <w:szCs w:val="32"/>
          <w:highlight w:val="none"/>
          <w:shd w:val="clear" w:color="auto" w:fill="FFFFFF"/>
        </w:rPr>
      </w:pPr>
      <w:r>
        <w:rPr>
          <w:rFonts w:hint="default" w:ascii="Times New Roman" w:hAnsi="Times New Roman" w:eastAsia="方正仿宋_GBK" w:cs="Times New Roman"/>
          <w:b w:val="0"/>
          <w:bCs w:val="0"/>
          <w:sz w:val="32"/>
          <w:szCs w:val="32"/>
          <w:highlight w:val="none"/>
          <w:shd w:val="clear" w:color="auto" w:fill="FFFFFF"/>
        </w:rPr>
        <w:t>（</w:t>
      </w:r>
      <w:r>
        <w:rPr>
          <w:rFonts w:hint="default" w:ascii="Times New Roman" w:hAnsi="Times New Roman" w:eastAsia="方正仿宋_GBK" w:cs="Times New Roman"/>
          <w:b w:val="0"/>
          <w:bCs w:val="0"/>
          <w:sz w:val="32"/>
          <w:szCs w:val="32"/>
          <w:highlight w:val="none"/>
          <w:shd w:val="clear" w:color="auto" w:fill="FFFFFF"/>
          <w:lang w:val="en-US" w:eastAsia="zh-CN"/>
        </w:rPr>
        <w:t>5</w:t>
      </w:r>
      <w:r>
        <w:rPr>
          <w:rFonts w:hint="default" w:ascii="Times New Roman" w:hAnsi="Times New Roman" w:eastAsia="方正仿宋_GBK" w:cs="Times New Roman"/>
          <w:b w:val="0"/>
          <w:bCs w:val="0"/>
          <w:sz w:val="32"/>
          <w:szCs w:val="32"/>
          <w:highlight w:val="none"/>
          <w:shd w:val="clear" w:color="auto" w:fill="FFFFFF"/>
        </w:rPr>
        <w:t>）城乡社区支出</w:t>
      </w:r>
      <w:r>
        <w:rPr>
          <w:rFonts w:hint="default" w:ascii="Times New Roman" w:hAnsi="Times New Roman" w:eastAsia="方正仿宋_GBK" w:cs="Times New Roman"/>
          <w:b w:val="0"/>
          <w:bCs w:val="0"/>
          <w:sz w:val="32"/>
          <w:szCs w:val="32"/>
          <w:highlight w:val="none"/>
        </w:rPr>
        <w:t>1753.07</w:t>
      </w:r>
      <w:r>
        <w:rPr>
          <w:rFonts w:hint="default" w:ascii="Times New Roman" w:hAnsi="Times New Roman" w:eastAsia="方正仿宋_GBK" w:cs="Times New Roman"/>
          <w:b w:val="0"/>
          <w:bCs w:val="0"/>
          <w:sz w:val="32"/>
          <w:szCs w:val="32"/>
          <w:highlight w:val="none"/>
          <w:shd w:val="clear" w:color="auto" w:fill="FFFFFF"/>
        </w:rPr>
        <w:t>万元，占</w:t>
      </w:r>
      <w:r>
        <w:rPr>
          <w:rFonts w:hint="default" w:ascii="Times New Roman" w:hAnsi="Times New Roman" w:eastAsia="方正仿宋_GBK" w:cs="Times New Roman"/>
          <w:b w:val="0"/>
          <w:bCs w:val="0"/>
          <w:sz w:val="32"/>
          <w:szCs w:val="32"/>
          <w:highlight w:val="none"/>
        </w:rPr>
        <w:t>10.67</w:t>
      </w:r>
      <w:r>
        <w:rPr>
          <w:rFonts w:hint="default" w:ascii="Times New Roman" w:hAnsi="Times New Roman" w:eastAsia="方正仿宋_GBK" w:cs="Times New Roman"/>
          <w:b w:val="0"/>
          <w:bCs w:val="0"/>
          <w:sz w:val="32"/>
          <w:szCs w:val="32"/>
          <w:highlight w:val="none"/>
          <w:shd w:val="clear" w:color="auto" w:fill="FFFFFF"/>
        </w:rPr>
        <w:t>%，较年初预算数减少626.26万元，下降26.32%，主要原因是</w:t>
      </w:r>
      <w:r>
        <w:rPr>
          <w:rFonts w:hint="default" w:ascii="Times New Roman" w:hAnsi="Times New Roman" w:eastAsia="方正仿宋_GBK" w:cs="Times New Roman"/>
          <w:b w:val="0"/>
          <w:bCs w:val="0"/>
          <w:sz w:val="32"/>
          <w:szCs w:val="32"/>
          <w:highlight w:val="none"/>
          <w:shd w:val="clear" w:color="auto" w:fill="FFFFFF"/>
          <w:lang w:eastAsia="zh-CN"/>
        </w:rPr>
        <w:t>区规划和自然资源局部分项目未达到支付条件，对应支出减少</w:t>
      </w:r>
      <w:r>
        <w:rPr>
          <w:rFonts w:hint="default" w:ascii="Times New Roman" w:hAnsi="Times New Roman" w:eastAsia="方正仿宋_GBK" w:cs="Times New Roman"/>
          <w:b w:val="0"/>
          <w:bCs w:val="0"/>
          <w:color w:val="333333"/>
          <w:sz w:val="32"/>
          <w:szCs w:val="32"/>
          <w:highlight w:val="none"/>
          <w:shd w:val="clear" w:color="auto" w:fill="FFFFFF"/>
        </w:rPr>
        <w:t>。</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FF0000"/>
          <w:sz w:val="32"/>
          <w:szCs w:val="32"/>
          <w:highlight w:val="none"/>
          <w:shd w:val="clear" w:color="auto" w:fill="FFFFFF"/>
        </w:rPr>
      </w:pPr>
      <w:r>
        <w:rPr>
          <w:rFonts w:hint="default" w:ascii="Times New Roman" w:hAnsi="Times New Roman" w:eastAsia="方正仿宋_GBK" w:cs="Times New Roman"/>
          <w:b w:val="0"/>
          <w:bCs w:val="0"/>
          <w:sz w:val="32"/>
          <w:szCs w:val="32"/>
          <w:highlight w:val="none"/>
          <w:shd w:val="clear" w:color="auto" w:fill="FFFFFF"/>
        </w:rPr>
        <w:t>（</w:t>
      </w:r>
      <w:r>
        <w:rPr>
          <w:rFonts w:hint="default" w:ascii="Times New Roman" w:hAnsi="Times New Roman" w:eastAsia="方正仿宋_GBK" w:cs="Times New Roman"/>
          <w:b w:val="0"/>
          <w:bCs w:val="0"/>
          <w:sz w:val="32"/>
          <w:szCs w:val="32"/>
          <w:highlight w:val="none"/>
          <w:shd w:val="clear" w:color="auto" w:fill="FFFFFF"/>
          <w:lang w:val="en-US" w:eastAsia="zh-CN"/>
        </w:rPr>
        <w:t>6</w:t>
      </w:r>
      <w:r>
        <w:rPr>
          <w:rFonts w:hint="default" w:ascii="Times New Roman" w:hAnsi="Times New Roman" w:eastAsia="方正仿宋_GBK" w:cs="Times New Roman"/>
          <w:b w:val="0"/>
          <w:bCs w:val="0"/>
          <w:sz w:val="32"/>
          <w:szCs w:val="32"/>
          <w:highlight w:val="none"/>
          <w:shd w:val="clear" w:color="auto" w:fill="FFFFFF"/>
        </w:rPr>
        <w:t>）农林水支出</w:t>
      </w:r>
      <w:r>
        <w:rPr>
          <w:rFonts w:hint="default" w:ascii="Times New Roman" w:hAnsi="Times New Roman" w:eastAsia="方正仿宋_GBK" w:cs="Times New Roman"/>
          <w:b w:val="0"/>
          <w:bCs w:val="0"/>
          <w:sz w:val="32"/>
          <w:szCs w:val="32"/>
          <w:highlight w:val="none"/>
        </w:rPr>
        <w:t>4149.27</w:t>
      </w:r>
      <w:r>
        <w:rPr>
          <w:rFonts w:hint="default" w:ascii="Times New Roman" w:hAnsi="Times New Roman" w:eastAsia="方正仿宋_GBK" w:cs="Times New Roman"/>
          <w:b w:val="0"/>
          <w:bCs w:val="0"/>
          <w:sz w:val="32"/>
          <w:szCs w:val="32"/>
          <w:highlight w:val="none"/>
          <w:shd w:val="clear" w:color="auto" w:fill="FFFFFF"/>
        </w:rPr>
        <w:t>万元，占</w:t>
      </w:r>
      <w:r>
        <w:rPr>
          <w:rFonts w:hint="default" w:ascii="Times New Roman" w:hAnsi="Times New Roman" w:eastAsia="方正仿宋_GBK" w:cs="Times New Roman"/>
          <w:b w:val="0"/>
          <w:bCs w:val="0"/>
          <w:sz w:val="32"/>
          <w:szCs w:val="32"/>
          <w:highlight w:val="none"/>
        </w:rPr>
        <w:t>25.26</w:t>
      </w:r>
      <w:r>
        <w:rPr>
          <w:rFonts w:hint="default" w:ascii="Times New Roman" w:hAnsi="Times New Roman" w:eastAsia="方正仿宋_GBK" w:cs="Times New Roman"/>
          <w:b w:val="0"/>
          <w:bCs w:val="0"/>
          <w:sz w:val="32"/>
          <w:szCs w:val="32"/>
          <w:highlight w:val="none"/>
          <w:shd w:val="clear" w:color="auto" w:fill="FFFFFF"/>
        </w:rPr>
        <w:t>%，较年初预算数增加4149.27万元，增长100.00%，</w:t>
      </w:r>
      <w:r>
        <w:rPr>
          <w:rFonts w:hint="default" w:ascii="Times New Roman" w:hAnsi="Times New Roman" w:eastAsia="方正仿宋_GBK" w:cs="Times New Roman"/>
          <w:b w:val="0"/>
          <w:bCs w:val="0"/>
          <w:sz w:val="32"/>
          <w:szCs w:val="32"/>
          <w:highlight w:val="none"/>
        </w:rPr>
        <w:t>主要原因是</w:t>
      </w:r>
      <w:r>
        <w:rPr>
          <w:rFonts w:hint="default" w:ascii="Times New Roman" w:hAnsi="Times New Roman" w:eastAsia="方正仿宋_GBK" w:cs="Times New Roman"/>
          <w:b w:val="0"/>
          <w:bCs w:val="0"/>
          <w:sz w:val="32"/>
          <w:szCs w:val="32"/>
          <w:highlight w:val="none"/>
          <w:lang w:eastAsia="zh-CN"/>
        </w:rPr>
        <w:t>财政中途追加下达了</w:t>
      </w:r>
      <w:r>
        <w:rPr>
          <w:rFonts w:hint="default" w:ascii="Times New Roman" w:hAnsi="Times New Roman" w:eastAsia="方正仿宋_GBK" w:cs="Times New Roman"/>
          <w:b w:val="0"/>
          <w:bCs w:val="0"/>
          <w:sz w:val="32"/>
          <w:szCs w:val="32"/>
          <w:highlight w:val="none"/>
        </w:rPr>
        <w:t>地质灾害防治、</w:t>
      </w:r>
      <w:r>
        <w:rPr>
          <w:rFonts w:hint="default" w:ascii="Times New Roman" w:hAnsi="Times New Roman" w:eastAsia="方正仿宋_GBK" w:cs="Times New Roman"/>
          <w:b w:val="0"/>
          <w:bCs w:val="0"/>
          <w:sz w:val="32"/>
          <w:szCs w:val="32"/>
          <w:highlight w:val="none"/>
          <w:shd w:val="clear" w:color="auto" w:fill="FFFFFF"/>
        </w:rPr>
        <w:t>农田整治、农村土地整治</w:t>
      </w:r>
      <w:r>
        <w:rPr>
          <w:rFonts w:hint="default" w:ascii="Times New Roman" w:hAnsi="Times New Roman" w:eastAsia="方正仿宋_GBK" w:cs="Times New Roman"/>
          <w:b w:val="0"/>
          <w:bCs w:val="0"/>
          <w:sz w:val="32"/>
          <w:szCs w:val="32"/>
          <w:highlight w:val="none"/>
          <w:shd w:val="clear" w:color="auto" w:fill="FFFFFF"/>
          <w:lang w:eastAsia="zh-CN"/>
        </w:rPr>
        <w:t>等项目资金</w:t>
      </w:r>
      <w:r>
        <w:rPr>
          <w:rFonts w:hint="default" w:ascii="Times New Roman" w:hAnsi="Times New Roman" w:eastAsia="方正仿宋_GBK" w:cs="Times New Roman"/>
          <w:b w:val="0"/>
          <w:bCs w:val="0"/>
          <w:sz w:val="32"/>
          <w:szCs w:val="32"/>
          <w:highlight w:val="none"/>
          <w:shd w:val="clear" w:color="auto" w:fill="FFFFFF"/>
        </w:rPr>
        <w:t>。</w:t>
      </w:r>
    </w:p>
    <w:p>
      <w:pPr>
        <w:pStyle w:val="15"/>
        <w:keepNext w:val="0"/>
        <w:keepLines w:val="0"/>
        <w:pageBreakBefore w:val="0"/>
        <w:widowControl/>
        <w:kinsoku/>
        <w:overflowPunct/>
        <w:topLinePunct w:val="0"/>
        <w:autoSpaceDN/>
        <w:bidi w:val="0"/>
        <w:adjustRightInd/>
        <w:spacing w:before="0" w:beforeAutospacing="0" w:after="0" w:afterAutospacing="0" w:line="600" w:lineRule="exact"/>
        <w:ind w:firstLine="634"/>
        <w:textAlignment w:val="auto"/>
        <w:rPr>
          <w:rFonts w:hint="default" w:ascii="Times New Roman" w:hAnsi="Times New Roman" w:eastAsia="方正仿宋_GBK" w:cs="Times New Roman"/>
          <w:b w:val="0"/>
          <w:bCs w:val="0"/>
          <w:sz w:val="32"/>
          <w:szCs w:val="32"/>
          <w:highlight w:val="none"/>
          <w:shd w:val="clear" w:color="auto" w:fill="FFFFFF"/>
        </w:rPr>
      </w:pPr>
      <w:r>
        <w:rPr>
          <w:rFonts w:hint="default" w:ascii="Times New Roman" w:hAnsi="Times New Roman" w:eastAsia="方正仿宋_GBK" w:cs="Times New Roman"/>
          <w:b w:val="0"/>
          <w:bCs w:val="0"/>
          <w:sz w:val="32"/>
          <w:szCs w:val="32"/>
          <w:highlight w:val="none"/>
          <w:shd w:val="clear" w:color="auto" w:fill="FFFFFF"/>
        </w:rPr>
        <w:t>（</w:t>
      </w:r>
      <w:r>
        <w:rPr>
          <w:rFonts w:hint="default" w:ascii="Times New Roman" w:hAnsi="Times New Roman" w:eastAsia="方正仿宋_GBK" w:cs="Times New Roman"/>
          <w:b w:val="0"/>
          <w:bCs w:val="0"/>
          <w:sz w:val="32"/>
          <w:szCs w:val="32"/>
          <w:highlight w:val="none"/>
          <w:shd w:val="clear" w:color="auto" w:fill="FFFFFF"/>
          <w:lang w:val="en-US" w:eastAsia="zh-CN"/>
        </w:rPr>
        <w:t>7</w:t>
      </w:r>
      <w:r>
        <w:rPr>
          <w:rFonts w:hint="default" w:ascii="Times New Roman" w:hAnsi="Times New Roman" w:eastAsia="方正仿宋_GBK" w:cs="Times New Roman"/>
          <w:b w:val="0"/>
          <w:bCs w:val="0"/>
          <w:sz w:val="32"/>
          <w:szCs w:val="32"/>
          <w:highlight w:val="none"/>
          <w:shd w:val="clear" w:color="auto" w:fill="FFFFFF"/>
        </w:rPr>
        <w:t>）</w:t>
      </w:r>
      <w:r>
        <w:rPr>
          <w:rFonts w:hint="default" w:ascii="Times New Roman" w:hAnsi="Times New Roman" w:eastAsia="方正仿宋_GBK" w:cs="Times New Roman"/>
          <w:b w:val="0"/>
          <w:bCs w:val="0"/>
          <w:sz w:val="32"/>
          <w:szCs w:val="32"/>
          <w:highlight w:val="none"/>
        </w:rPr>
        <w:t>自然资源海洋气象等支出7242.53</w:t>
      </w:r>
      <w:r>
        <w:rPr>
          <w:rFonts w:hint="default" w:ascii="Times New Roman" w:hAnsi="Times New Roman" w:eastAsia="方正仿宋_GBK" w:cs="Times New Roman"/>
          <w:b w:val="0"/>
          <w:bCs w:val="0"/>
          <w:sz w:val="32"/>
          <w:szCs w:val="32"/>
          <w:highlight w:val="none"/>
          <w:shd w:val="clear" w:color="auto" w:fill="FFFFFF"/>
        </w:rPr>
        <w:t>万元，占</w:t>
      </w:r>
      <w:r>
        <w:rPr>
          <w:rFonts w:hint="default" w:ascii="Times New Roman" w:hAnsi="Times New Roman" w:eastAsia="方正仿宋_GBK" w:cs="Times New Roman"/>
          <w:b w:val="0"/>
          <w:bCs w:val="0"/>
          <w:sz w:val="32"/>
          <w:szCs w:val="32"/>
          <w:highlight w:val="none"/>
        </w:rPr>
        <w:t>44.10</w:t>
      </w:r>
      <w:r>
        <w:rPr>
          <w:rFonts w:hint="default" w:ascii="Times New Roman" w:hAnsi="Times New Roman" w:eastAsia="方正仿宋_GBK" w:cs="Times New Roman"/>
          <w:b w:val="0"/>
          <w:bCs w:val="0"/>
          <w:sz w:val="32"/>
          <w:szCs w:val="32"/>
          <w:highlight w:val="none"/>
          <w:shd w:val="clear" w:color="auto" w:fill="FFFFFF"/>
        </w:rPr>
        <w:t>%，较年初预算数减少14687.13万元，下降66.97%，主要原因</w:t>
      </w:r>
      <w:r>
        <w:rPr>
          <w:rFonts w:hint="default" w:ascii="Times New Roman" w:hAnsi="Times New Roman" w:eastAsia="方正仿宋_GBK" w:cs="Times New Roman"/>
          <w:b w:val="0"/>
          <w:bCs w:val="0"/>
          <w:sz w:val="32"/>
          <w:szCs w:val="32"/>
          <w:highlight w:val="none"/>
          <w:shd w:val="clear" w:color="auto" w:fill="FFFFFF"/>
          <w:lang w:eastAsia="zh-CN"/>
        </w:rPr>
        <w:t>是区财政中途预算调减了重点生态保护修复治理项目资金</w:t>
      </w:r>
      <w:r>
        <w:rPr>
          <w:rFonts w:hint="default" w:ascii="Times New Roman" w:hAnsi="Times New Roman" w:eastAsia="方正仿宋_GBK" w:cs="Times New Roman"/>
          <w:b w:val="0"/>
          <w:bCs w:val="0"/>
          <w:sz w:val="32"/>
          <w:szCs w:val="32"/>
          <w:highlight w:val="none"/>
        </w:rPr>
        <w:t>。</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firstLine="640" w:firstLineChars="200"/>
        <w:textAlignment w:val="auto"/>
        <w:rPr>
          <w:rFonts w:hint="default" w:ascii="Times New Roman" w:hAnsi="Times New Roman" w:eastAsia="方正仿宋_GBK" w:cs="Times New Roman"/>
          <w:b w:val="0"/>
          <w:bCs w:val="0"/>
          <w:color w:val="FF0000"/>
          <w:sz w:val="32"/>
          <w:szCs w:val="32"/>
          <w:highlight w:val="none"/>
          <w:shd w:val="clear" w:color="auto" w:fill="FFFFFF"/>
        </w:rPr>
      </w:pPr>
      <w:r>
        <w:rPr>
          <w:rFonts w:hint="default" w:ascii="Times New Roman" w:hAnsi="Times New Roman" w:eastAsia="方正仿宋_GBK" w:cs="Times New Roman"/>
          <w:b w:val="0"/>
          <w:bCs w:val="0"/>
          <w:sz w:val="32"/>
          <w:szCs w:val="32"/>
          <w:highlight w:val="none"/>
          <w:shd w:val="clear" w:color="auto" w:fill="FFFFFF"/>
        </w:rPr>
        <w:t>（</w:t>
      </w:r>
      <w:r>
        <w:rPr>
          <w:rFonts w:hint="default" w:ascii="Times New Roman" w:hAnsi="Times New Roman" w:eastAsia="方正仿宋_GBK" w:cs="Times New Roman"/>
          <w:b w:val="0"/>
          <w:bCs w:val="0"/>
          <w:sz w:val="32"/>
          <w:szCs w:val="32"/>
          <w:highlight w:val="none"/>
          <w:shd w:val="clear" w:color="auto" w:fill="FFFFFF"/>
          <w:lang w:val="en-US" w:eastAsia="zh-CN"/>
        </w:rPr>
        <w:t>8</w:t>
      </w:r>
      <w:r>
        <w:rPr>
          <w:rFonts w:hint="default" w:ascii="Times New Roman" w:hAnsi="Times New Roman" w:eastAsia="方正仿宋_GBK" w:cs="Times New Roman"/>
          <w:b w:val="0"/>
          <w:bCs w:val="0"/>
          <w:sz w:val="32"/>
          <w:szCs w:val="32"/>
          <w:highlight w:val="none"/>
          <w:shd w:val="clear" w:color="auto" w:fill="FFFFFF"/>
        </w:rPr>
        <w:t>）</w:t>
      </w:r>
      <w:r>
        <w:rPr>
          <w:rFonts w:hint="default" w:ascii="Times New Roman" w:hAnsi="Times New Roman" w:eastAsia="方正仿宋_GBK" w:cs="Times New Roman"/>
          <w:b w:val="0"/>
          <w:bCs w:val="0"/>
          <w:sz w:val="32"/>
          <w:szCs w:val="32"/>
          <w:highlight w:val="none"/>
        </w:rPr>
        <w:t>住房保障支出368.78</w:t>
      </w:r>
      <w:r>
        <w:rPr>
          <w:rFonts w:hint="default" w:ascii="Times New Roman" w:hAnsi="Times New Roman" w:eastAsia="方正仿宋_GBK" w:cs="Times New Roman"/>
          <w:b w:val="0"/>
          <w:bCs w:val="0"/>
          <w:sz w:val="32"/>
          <w:szCs w:val="32"/>
          <w:highlight w:val="none"/>
          <w:shd w:val="clear" w:color="auto" w:fill="FFFFFF"/>
        </w:rPr>
        <w:t>万元，占</w:t>
      </w:r>
      <w:r>
        <w:rPr>
          <w:rFonts w:hint="default" w:ascii="Times New Roman" w:hAnsi="Times New Roman" w:eastAsia="方正仿宋_GBK" w:cs="Times New Roman"/>
          <w:b w:val="0"/>
          <w:bCs w:val="0"/>
          <w:sz w:val="32"/>
          <w:szCs w:val="32"/>
          <w:highlight w:val="none"/>
        </w:rPr>
        <w:t>2.25</w:t>
      </w:r>
      <w:r>
        <w:rPr>
          <w:rFonts w:hint="default" w:ascii="Times New Roman" w:hAnsi="Times New Roman" w:eastAsia="方正仿宋_GBK" w:cs="Times New Roman"/>
          <w:b w:val="0"/>
          <w:bCs w:val="0"/>
          <w:sz w:val="32"/>
          <w:szCs w:val="32"/>
          <w:highlight w:val="none"/>
          <w:shd w:val="clear" w:color="auto" w:fill="FFFFFF"/>
        </w:rPr>
        <w:t>%，较年初预算数减少33.45万元，下降8.32%，主要原因是</w:t>
      </w:r>
      <w:r>
        <w:rPr>
          <w:rFonts w:hint="eastAsia" w:ascii="Times New Roman" w:hAnsi="Times New Roman" w:eastAsia="方正仿宋_GBK" w:cs="Times New Roman"/>
          <w:b w:val="0"/>
          <w:bCs w:val="0"/>
          <w:sz w:val="32"/>
          <w:szCs w:val="32"/>
          <w:highlight w:val="none"/>
          <w:shd w:val="clear" w:color="auto" w:fill="FFFFFF"/>
          <w:lang w:val="en-US" w:eastAsia="zh-CN"/>
        </w:rPr>
        <w:t>按有关政策据实与财政清算</w:t>
      </w:r>
      <w:r>
        <w:rPr>
          <w:rFonts w:hint="default" w:ascii="Times New Roman" w:hAnsi="Times New Roman" w:eastAsia="方正仿宋_GBK" w:cs="Times New Roman"/>
          <w:b w:val="0"/>
          <w:bCs w:val="0"/>
          <w:sz w:val="32"/>
          <w:szCs w:val="32"/>
          <w:highlight w:val="none"/>
          <w:shd w:val="clear" w:color="auto" w:fill="FFFFFF"/>
        </w:rPr>
        <w:t>。</w:t>
      </w:r>
    </w:p>
    <w:p>
      <w:pPr>
        <w:keepNext w:val="0"/>
        <w:keepLines w:val="0"/>
        <w:pageBreakBefore w:val="0"/>
        <w:widowControl/>
        <w:kinsoku/>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b w:val="0"/>
          <w:bCs w:val="0"/>
          <w:sz w:val="32"/>
          <w:szCs w:val="32"/>
          <w:highlight w:val="none"/>
          <w:shd w:val="clear" w:color="auto" w:fill="FFFFFF"/>
        </w:rPr>
      </w:pPr>
      <w:r>
        <w:rPr>
          <w:rFonts w:hint="default" w:ascii="Times New Roman" w:hAnsi="Times New Roman" w:eastAsia="方正仿宋_GBK" w:cs="Times New Roman"/>
          <w:b w:val="0"/>
          <w:bCs w:val="0"/>
          <w:sz w:val="32"/>
          <w:szCs w:val="32"/>
          <w:highlight w:val="none"/>
          <w:shd w:val="clear" w:color="auto" w:fill="FFFFFF"/>
        </w:rPr>
        <w:t>（</w:t>
      </w:r>
      <w:r>
        <w:rPr>
          <w:rFonts w:hint="default" w:ascii="Times New Roman" w:hAnsi="Times New Roman" w:eastAsia="方正仿宋_GBK" w:cs="Times New Roman"/>
          <w:b w:val="0"/>
          <w:bCs w:val="0"/>
          <w:sz w:val="32"/>
          <w:szCs w:val="32"/>
          <w:highlight w:val="none"/>
          <w:shd w:val="clear" w:color="auto" w:fill="FFFFFF"/>
          <w:lang w:val="en-US" w:eastAsia="zh-CN"/>
        </w:rPr>
        <w:t>9</w:t>
      </w:r>
      <w:r>
        <w:rPr>
          <w:rFonts w:hint="default" w:ascii="Times New Roman" w:hAnsi="Times New Roman" w:eastAsia="方正仿宋_GBK" w:cs="Times New Roman"/>
          <w:b w:val="0"/>
          <w:bCs w:val="0"/>
          <w:sz w:val="32"/>
          <w:szCs w:val="32"/>
          <w:highlight w:val="none"/>
          <w:shd w:val="clear" w:color="auto" w:fill="FFFFFF"/>
        </w:rPr>
        <w:t>）</w:t>
      </w:r>
      <w:r>
        <w:rPr>
          <w:rFonts w:hint="default" w:ascii="Times New Roman" w:hAnsi="Times New Roman" w:eastAsia="方正仿宋_GBK" w:cs="Times New Roman"/>
          <w:b w:val="0"/>
          <w:bCs w:val="0"/>
          <w:sz w:val="32"/>
          <w:szCs w:val="32"/>
          <w:highlight w:val="none"/>
        </w:rPr>
        <w:t>粮油物资储备支出6.00</w:t>
      </w:r>
      <w:r>
        <w:rPr>
          <w:rFonts w:hint="default" w:ascii="Times New Roman" w:hAnsi="Times New Roman" w:eastAsia="方正仿宋_GBK" w:cs="Times New Roman"/>
          <w:b w:val="0"/>
          <w:bCs w:val="0"/>
          <w:sz w:val="32"/>
          <w:szCs w:val="32"/>
          <w:highlight w:val="none"/>
          <w:shd w:val="clear" w:color="auto" w:fill="FFFFFF"/>
        </w:rPr>
        <w:t>万元，占</w:t>
      </w:r>
      <w:r>
        <w:rPr>
          <w:rFonts w:hint="default" w:ascii="Times New Roman" w:hAnsi="Times New Roman" w:eastAsia="方正仿宋_GBK" w:cs="Times New Roman"/>
          <w:b w:val="0"/>
          <w:bCs w:val="0"/>
          <w:sz w:val="32"/>
          <w:szCs w:val="32"/>
          <w:highlight w:val="none"/>
        </w:rPr>
        <w:t>0.04</w:t>
      </w:r>
      <w:r>
        <w:rPr>
          <w:rFonts w:hint="default" w:ascii="Times New Roman" w:hAnsi="Times New Roman" w:eastAsia="方正仿宋_GBK" w:cs="Times New Roman"/>
          <w:b w:val="0"/>
          <w:bCs w:val="0"/>
          <w:sz w:val="32"/>
          <w:szCs w:val="32"/>
          <w:highlight w:val="none"/>
          <w:shd w:val="clear" w:color="auto" w:fill="FFFFFF"/>
        </w:rPr>
        <w:t>%，较年初预算数增加6.00万元，增长100.00%，主要原因是</w:t>
      </w:r>
      <w:r>
        <w:rPr>
          <w:rFonts w:hint="default" w:ascii="Times New Roman" w:hAnsi="Times New Roman" w:eastAsia="方正仿宋_GBK" w:cs="Times New Roman"/>
          <w:b w:val="0"/>
          <w:bCs w:val="0"/>
          <w:sz w:val="32"/>
          <w:szCs w:val="32"/>
          <w:highlight w:val="none"/>
          <w:shd w:val="clear" w:color="auto" w:fill="FFFFFF"/>
          <w:lang w:eastAsia="zh-CN"/>
        </w:rPr>
        <w:t>区土地勘察</w:t>
      </w:r>
      <w:r>
        <w:rPr>
          <w:rFonts w:hint="default" w:ascii="Times New Roman" w:hAnsi="Times New Roman" w:eastAsia="方正仿宋_GBK" w:cs="Times New Roman"/>
          <w:b w:val="0"/>
          <w:bCs w:val="0"/>
          <w:sz w:val="32"/>
          <w:szCs w:val="32"/>
          <w:highlight w:val="none"/>
          <w:shd w:val="clear" w:color="auto" w:fill="FFFFFF"/>
        </w:rPr>
        <w:t>测绘队</w:t>
      </w:r>
      <w:r>
        <w:rPr>
          <w:rFonts w:hint="default" w:ascii="Times New Roman" w:hAnsi="Times New Roman" w:eastAsia="方正仿宋_GBK" w:cs="Times New Roman"/>
          <w:b w:val="0"/>
          <w:bCs w:val="0"/>
          <w:sz w:val="32"/>
          <w:szCs w:val="32"/>
          <w:highlight w:val="none"/>
          <w:shd w:val="clear" w:color="auto" w:fill="FFFFFF"/>
          <w:lang w:eastAsia="zh-CN"/>
        </w:rPr>
        <w:t>将年底结算的超额绩效录入了粮油物资储备事业运行科目</w:t>
      </w:r>
      <w:r>
        <w:rPr>
          <w:rFonts w:hint="default" w:ascii="Times New Roman" w:hAnsi="Times New Roman" w:eastAsia="方正仿宋_GBK" w:cs="Times New Roman"/>
          <w:b w:val="0"/>
          <w:bCs w:val="0"/>
          <w:sz w:val="32"/>
          <w:szCs w:val="32"/>
          <w:highlight w:val="none"/>
          <w:shd w:val="clear" w:color="auto" w:fill="FFFFFF"/>
        </w:rPr>
        <w:t>。</w:t>
      </w:r>
    </w:p>
    <w:p>
      <w:pPr>
        <w:keepNext w:val="0"/>
        <w:keepLines w:val="0"/>
        <w:pageBreakBefore w:val="0"/>
        <w:widowControl/>
        <w:kinsoku/>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b w:val="0"/>
          <w:bCs w:val="0"/>
          <w:color w:val="FF0000"/>
          <w:sz w:val="32"/>
          <w:szCs w:val="32"/>
          <w:highlight w:val="none"/>
          <w:shd w:val="clear" w:color="auto" w:fill="FFFFFF"/>
        </w:rPr>
      </w:pPr>
      <w:r>
        <w:rPr>
          <w:rFonts w:hint="default" w:ascii="Times New Roman" w:hAnsi="Times New Roman" w:eastAsia="方正仿宋_GBK" w:cs="Times New Roman"/>
          <w:b w:val="0"/>
          <w:bCs w:val="0"/>
          <w:sz w:val="32"/>
          <w:szCs w:val="32"/>
          <w:highlight w:val="none"/>
          <w:shd w:val="clear" w:color="auto" w:fill="FFFFFF"/>
        </w:rPr>
        <w:t>（</w:t>
      </w:r>
      <w:r>
        <w:rPr>
          <w:rFonts w:hint="default" w:ascii="Times New Roman" w:hAnsi="Times New Roman" w:eastAsia="方正仿宋_GBK" w:cs="Times New Roman"/>
          <w:b w:val="0"/>
          <w:bCs w:val="0"/>
          <w:sz w:val="32"/>
          <w:szCs w:val="32"/>
          <w:highlight w:val="none"/>
          <w:shd w:val="clear" w:color="auto" w:fill="FFFFFF"/>
          <w:lang w:val="en-US" w:eastAsia="zh-CN"/>
        </w:rPr>
        <w:t>10</w:t>
      </w:r>
      <w:r>
        <w:rPr>
          <w:rFonts w:hint="default" w:ascii="Times New Roman" w:hAnsi="Times New Roman" w:eastAsia="方正仿宋_GBK" w:cs="Times New Roman"/>
          <w:b w:val="0"/>
          <w:bCs w:val="0"/>
          <w:sz w:val="32"/>
          <w:szCs w:val="32"/>
          <w:highlight w:val="none"/>
          <w:shd w:val="clear" w:color="auto" w:fill="FFFFFF"/>
        </w:rPr>
        <w:t>）</w:t>
      </w:r>
      <w:r>
        <w:rPr>
          <w:rFonts w:hint="default" w:ascii="Times New Roman" w:hAnsi="Times New Roman" w:eastAsia="方正仿宋_GBK" w:cs="Times New Roman"/>
          <w:b w:val="0"/>
          <w:bCs w:val="0"/>
          <w:sz w:val="32"/>
          <w:szCs w:val="32"/>
          <w:highlight w:val="none"/>
        </w:rPr>
        <w:t>灾害防治及应急管理支出1132.14</w:t>
      </w:r>
      <w:r>
        <w:rPr>
          <w:rFonts w:hint="default" w:ascii="Times New Roman" w:hAnsi="Times New Roman" w:eastAsia="方正仿宋_GBK" w:cs="Times New Roman"/>
          <w:b w:val="0"/>
          <w:bCs w:val="0"/>
          <w:sz w:val="32"/>
          <w:szCs w:val="32"/>
          <w:highlight w:val="none"/>
          <w:shd w:val="clear" w:color="auto" w:fill="FFFFFF"/>
        </w:rPr>
        <w:t>万元，占</w:t>
      </w:r>
      <w:r>
        <w:rPr>
          <w:rFonts w:hint="default" w:ascii="Times New Roman" w:hAnsi="Times New Roman" w:eastAsia="方正仿宋_GBK" w:cs="Times New Roman"/>
          <w:b w:val="0"/>
          <w:bCs w:val="0"/>
          <w:sz w:val="32"/>
          <w:szCs w:val="32"/>
          <w:highlight w:val="none"/>
        </w:rPr>
        <w:t>6.89</w:t>
      </w:r>
      <w:r>
        <w:rPr>
          <w:rFonts w:hint="default" w:ascii="Times New Roman" w:hAnsi="Times New Roman" w:eastAsia="方正仿宋_GBK" w:cs="Times New Roman"/>
          <w:b w:val="0"/>
          <w:bCs w:val="0"/>
          <w:sz w:val="32"/>
          <w:szCs w:val="32"/>
          <w:highlight w:val="none"/>
          <w:shd w:val="clear" w:color="auto" w:fill="FFFFFF"/>
        </w:rPr>
        <w:t>%，较年初预算数减少926.20万元，下降45.00%，主要原因是财政中途预算调减</w:t>
      </w:r>
      <w:r>
        <w:rPr>
          <w:rFonts w:hint="default" w:ascii="Times New Roman" w:hAnsi="Times New Roman" w:eastAsia="方正仿宋_GBK" w:cs="Times New Roman"/>
          <w:b w:val="0"/>
          <w:bCs w:val="0"/>
          <w:sz w:val="32"/>
          <w:szCs w:val="32"/>
          <w:highlight w:val="none"/>
          <w:shd w:val="clear" w:color="auto" w:fill="FFFFFF"/>
          <w:lang w:eastAsia="zh-CN"/>
        </w:rPr>
        <w:t>了</w:t>
      </w:r>
      <w:r>
        <w:rPr>
          <w:rFonts w:hint="default" w:ascii="Times New Roman" w:hAnsi="Times New Roman" w:eastAsia="方正仿宋_GBK" w:cs="Times New Roman"/>
          <w:b w:val="0"/>
          <w:bCs w:val="0"/>
          <w:sz w:val="32"/>
          <w:szCs w:val="32"/>
          <w:highlight w:val="none"/>
          <w:shd w:val="clear" w:color="auto" w:fill="FFFFFF"/>
        </w:rPr>
        <w:t>自然灾害防治体系建设补助、区级地灾防治等项目资金。</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sz w:val="32"/>
          <w:szCs w:val="32"/>
          <w:highlight w:val="none"/>
          <w:shd w:val="clear" w:color="auto" w:fill="FFFFFF"/>
        </w:rPr>
      </w:pPr>
      <w:r>
        <w:rPr>
          <w:rFonts w:hint="default" w:ascii="Times New Roman" w:hAnsi="Times New Roman" w:eastAsia="方正楷体_GBK" w:cs="Times New Roman"/>
          <w:b w:val="0"/>
          <w:bCs w:val="0"/>
          <w:sz w:val="32"/>
          <w:szCs w:val="32"/>
          <w:highlight w:val="none"/>
          <w:shd w:val="clear" w:color="auto" w:fill="FFFFFF"/>
        </w:rPr>
        <w:t>（四）一般公共预算财政拨款基本支出决算情况说明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shd w:val="clear" w:color="auto" w:fill="FFFFFF"/>
        </w:rPr>
        <w:t>2023年度一般公共财政拨款基本支出</w:t>
      </w:r>
      <w:r>
        <w:rPr>
          <w:rFonts w:hint="default" w:ascii="Times New Roman" w:hAnsi="Times New Roman" w:eastAsia="方正仿宋_GBK" w:cs="Times New Roman"/>
          <w:b w:val="0"/>
          <w:bCs w:val="0"/>
          <w:sz w:val="32"/>
          <w:szCs w:val="32"/>
          <w:highlight w:val="none"/>
        </w:rPr>
        <w:t>8820.70</w:t>
      </w:r>
      <w:r>
        <w:rPr>
          <w:rFonts w:hint="default" w:ascii="Times New Roman" w:hAnsi="Times New Roman" w:eastAsia="方正仿宋_GBK" w:cs="Times New Roman"/>
          <w:b w:val="0"/>
          <w:bCs w:val="0"/>
          <w:sz w:val="32"/>
          <w:szCs w:val="32"/>
          <w:highlight w:val="none"/>
          <w:shd w:val="clear" w:color="auto" w:fill="FFFFFF"/>
        </w:rPr>
        <w:t>万元。其中：人员经费</w:t>
      </w:r>
      <w:r>
        <w:rPr>
          <w:rFonts w:hint="default" w:ascii="Times New Roman" w:hAnsi="Times New Roman" w:eastAsia="方正仿宋_GBK" w:cs="Times New Roman"/>
          <w:b w:val="0"/>
          <w:bCs w:val="0"/>
          <w:sz w:val="32"/>
          <w:szCs w:val="32"/>
          <w:highlight w:val="none"/>
        </w:rPr>
        <w:t>7683.24</w:t>
      </w:r>
      <w:r>
        <w:rPr>
          <w:rFonts w:hint="default" w:ascii="Times New Roman" w:hAnsi="Times New Roman" w:eastAsia="方正仿宋_GBK" w:cs="Times New Roman"/>
          <w:b w:val="0"/>
          <w:bCs w:val="0"/>
          <w:sz w:val="32"/>
          <w:szCs w:val="32"/>
          <w:highlight w:val="none"/>
          <w:shd w:val="clear" w:color="auto" w:fill="FFFFFF"/>
        </w:rPr>
        <w:t>万元，较上年决算数减少85.29万元，下降1.10%，主要原因</w:t>
      </w:r>
      <w:r>
        <w:rPr>
          <w:rFonts w:hint="default" w:ascii="Times New Roman" w:hAnsi="Times New Roman" w:eastAsia="方正仿宋_GBK" w:cs="Times New Roman"/>
          <w:b w:val="0"/>
          <w:bCs w:val="0"/>
          <w:sz w:val="32"/>
          <w:szCs w:val="32"/>
          <w:highlight w:val="none"/>
          <w:shd w:val="clear" w:color="auto" w:fill="FFFFFF"/>
          <w:lang w:eastAsia="zh-CN"/>
        </w:rPr>
        <w:t>一是本年在职转退休人数增加，对应基本支出减少；二是</w:t>
      </w:r>
      <w:r>
        <w:rPr>
          <w:rFonts w:hint="default" w:ascii="Times New Roman" w:hAnsi="Times New Roman" w:eastAsia="方正仿宋_GBK" w:cs="Times New Roman"/>
          <w:b w:val="0"/>
          <w:bCs w:val="0"/>
          <w:sz w:val="32"/>
          <w:szCs w:val="32"/>
          <w:highlight w:val="none"/>
          <w:lang w:eastAsia="zh-CN"/>
        </w:rPr>
        <w:t>机构调整</w:t>
      </w:r>
      <w:r>
        <w:rPr>
          <w:rFonts w:hint="default" w:ascii="Times New Roman" w:hAnsi="Times New Roman" w:eastAsia="方正仿宋_GBK" w:cs="Times New Roman"/>
          <w:b w:val="0"/>
          <w:bCs w:val="0"/>
          <w:sz w:val="32"/>
          <w:szCs w:val="32"/>
          <w:highlight w:val="none"/>
        </w:rPr>
        <w:t>区</w:t>
      </w:r>
      <w:r>
        <w:rPr>
          <w:rFonts w:hint="default" w:ascii="Times New Roman" w:hAnsi="Times New Roman" w:eastAsia="方正仿宋_GBK" w:cs="Times New Roman"/>
          <w:b w:val="0"/>
          <w:bCs w:val="0"/>
          <w:sz w:val="32"/>
          <w:szCs w:val="32"/>
          <w:highlight w:val="none"/>
          <w:lang w:eastAsia="zh-CN"/>
        </w:rPr>
        <w:t>土地勘察</w:t>
      </w:r>
      <w:r>
        <w:rPr>
          <w:rFonts w:hint="default" w:ascii="Times New Roman" w:hAnsi="Times New Roman" w:eastAsia="方正仿宋_GBK" w:cs="Times New Roman"/>
          <w:b w:val="0"/>
          <w:bCs w:val="0"/>
          <w:sz w:val="32"/>
          <w:szCs w:val="32"/>
          <w:highlight w:val="none"/>
        </w:rPr>
        <w:t>测绘队</w:t>
      </w:r>
      <w:r>
        <w:rPr>
          <w:rFonts w:hint="default" w:ascii="Times New Roman" w:hAnsi="Times New Roman" w:eastAsia="方正仿宋_GBK" w:cs="Times New Roman"/>
          <w:b w:val="0"/>
          <w:bCs w:val="0"/>
          <w:sz w:val="32"/>
          <w:szCs w:val="32"/>
          <w:highlight w:val="none"/>
          <w:lang w:val="en-US" w:eastAsia="zh-CN"/>
        </w:rPr>
        <w:t>10月</w:t>
      </w:r>
      <w:r>
        <w:rPr>
          <w:rFonts w:hint="default" w:ascii="Times New Roman" w:hAnsi="Times New Roman" w:eastAsia="方正仿宋_GBK" w:cs="Times New Roman"/>
          <w:b w:val="0"/>
          <w:bCs w:val="0"/>
          <w:sz w:val="32"/>
          <w:szCs w:val="32"/>
          <w:highlight w:val="none"/>
        </w:rPr>
        <w:t>合并到区</w:t>
      </w:r>
      <w:r>
        <w:rPr>
          <w:rFonts w:hint="default" w:ascii="Times New Roman" w:hAnsi="Times New Roman" w:eastAsia="方正仿宋_GBK" w:cs="Times New Roman"/>
          <w:b w:val="0"/>
          <w:bCs w:val="0"/>
          <w:sz w:val="32"/>
          <w:szCs w:val="32"/>
          <w:highlight w:val="none"/>
          <w:lang w:eastAsia="zh-CN"/>
        </w:rPr>
        <w:t>规划设计研究院，后续支出不再由财政继续承担，对应支出减少</w:t>
      </w:r>
      <w:r>
        <w:rPr>
          <w:rFonts w:hint="default" w:ascii="Times New Roman" w:hAnsi="Times New Roman" w:eastAsia="方正仿宋_GBK" w:cs="Times New Roman"/>
          <w:b w:val="0"/>
          <w:bCs w:val="0"/>
          <w:sz w:val="32"/>
          <w:szCs w:val="32"/>
          <w:highlight w:val="none"/>
          <w:shd w:val="clear" w:color="auto" w:fill="FFFFFF"/>
        </w:rPr>
        <w:t>。</w:t>
      </w:r>
      <w:r>
        <w:rPr>
          <w:rFonts w:hint="default" w:ascii="Times New Roman" w:hAnsi="Times New Roman" w:eastAsia="方正仿宋_GBK" w:cs="Times New Roman"/>
          <w:b w:val="0"/>
          <w:bCs w:val="0"/>
          <w:color w:val="333333"/>
          <w:sz w:val="32"/>
          <w:szCs w:val="32"/>
          <w:highlight w:val="none"/>
          <w:shd w:val="clear" w:color="auto" w:fill="FFFFFF"/>
        </w:rPr>
        <w:t>人员经费用途主要包括基本工资、津贴补贴、奖金、伙食补助费、绩效工作、社会保障缴费、住房公积金、医疗费、其他工资福利支出、对个人和家庭的补助等。</w:t>
      </w:r>
      <w:r>
        <w:rPr>
          <w:rFonts w:hint="default" w:ascii="Times New Roman" w:hAnsi="Times New Roman" w:eastAsia="方正仿宋_GBK" w:cs="Times New Roman"/>
          <w:b w:val="0"/>
          <w:bCs w:val="0"/>
          <w:sz w:val="32"/>
          <w:szCs w:val="32"/>
          <w:highlight w:val="none"/>
          <w:shd w:val="clear" w:color="auto" w:fill="FFFFFF"/>
        </w:rPr>
        <w:t>公用经费</w:t>
      </w:r>
      <w:r>
        <w:rPr>
          <w:rFonts w:hint="default" w:ascii="Times New Roman" w:hAnsi="Times New Roman" w:eastAsia="方正仿宋_GBK" w:cs="Times New Roman"/>
          <w:b w:val="0"/>
          <w:bCs w:val="0"/>
          <w:sz w:val="32"/>
          <w:szCs w:val="32"/>
          <w:highlight w:val="none"/>
        </w:rPr>
        <w:t>1137.46</w:t>
      </w:r>
      <w:r>
        <w:rPr>
          <w:rFonts w:hint="default" w:ascii="Times New Roman" w:hAnsi="Times New Roman" w:eastAsia="方正仿宋_GBK" w:cs="Times New Roman"/>
          <w:b w:val="0"/>
          <w:bCs w:val="0"/>
          <w:sz w:val="32"/>
          <w:szCs w:val="32"/>
          <w:highlight w:val="none"/>
          <w:shd w:val="clear" w:color="auto" w:fill="FFFFFF"/>
        </w:rPr>
        <w:t>万元，较上年决算数减少255.71万元，下降18.35%，主要原因一是</w:t>
      </w:r>
      <w:r>
        <w:rPr>
          <w:rFonts w:hint="default" w:ascii="Times New Roman" w:hAnsi="Times New Roman" w:eastAsia="方正仿宋_GBK" w:cs="Times New Roman"/>
          <w:b w:val="0"/>
          <w:bCs w:val="0"/>
          <w:sz w:val="32"/>
          <w:szCs w:val="32"/>
          <w:highlight w:val="none"/>
          <w:shd w:val="clear" w:color="auto" w:fill="FFFFFF"/>
          <w:lang w:eastAsia="zh-CN"/>
        </w:rPr>
        <w:t>区</w:t>
      </w:r>
      <w:r>
        <w:rPr>
          <w:rFonts w:hint="default" w:ascii="Times New Roman" w:hAnsi="Times New Roman" w:eastAsia="方正仿宋_GBK" w:cs="Times New Roman"/>
          <w:b w:val="0"/>
          <w:bCs w:val="0"/>
          <w:sz w:val="32"/>
          <w:szCs w:val="32"/>
          <w:highlight w:val="none"/>
          <w:shd w:val="clear" w:color="auto" w:fill="FFFFFF"/>
        </w:rPr>
        <w:t>地质灾害整治中心地质灾害监测设备购置费减少；二是</w:t>
      </w:r>
      <w:r>
        <w:rPr>
          <w:rFonts w:hint="default" w:ascii="Times New Roman" w:hAnsi="Times New Roman" w:eastAsia="方正仿宋_GBK" w:cs="Times New Roman"/>
          <w:b w:val="0"/>
          <w:bCs w:val="0"/>
          <w:sz w:val="32"/>
          <w:szCs w:val="32"/>
          <w:highlight w:val="none"/>
          <w:shd w:val="clear" w:color="auto" w:fill="FFFFFF"/>
          <w:lang w:eastAsia="zh-CN"/>
        </w:rPr>
        <w:t>区农村产权流转交易中心</w:t>
      </w:r>
      <w:r>
        <w:rPr>
          <w:rFonts w:hint="default" w:ascii="Times New Roman" w:hAnsi="Times New Roman" w:eastAsia="方正仿宋_GBK" w:cs="Times New Roman"/>
          <w:b w:val="0"/>
          <w:bCs w:val="0"/>
          <w:sz w:val="32"/>
          <w:szCs w:val="32"/>
          <w:highlight w:val="none"/>
          <w:shd w:val="clear" w:color="auto" w:fill="FFFFFF"/>
        </w:rPr>
        <w:t>非税收入成本结算支出减少；</w:t>
      </w:r>
      <w:r>
        <w:rPr>
          <w:rFonts w:hint="default" w:ascii="Times New Roman" w:hAnsi="Times New Roman" w:eastAsia="方正仿宋_GBK" w:cs="Times New Roman"/>
          <w:b w:val="0"/>
          <w:bCs w:val="0"/>
          <w:sz w:val="32"/>
          <w:szCs w:val="32"/>
          <w:highlight w:val="none"/>
          <w:shd w:val="clear" w:color="auto" w:fill="FFFFFF"/>
          <w:lang w:eastAsia="zh-CN"/>
        </w:rPr>
        <w:t>三是本年在职转退休人数增加，对应基本支出减少；四是</w:t>
      </w:r>
      <w:r>
        <w:rPr>
          <w:rFonts w:hint="default" w:ascii="Times New Roman" w:hAnsi="Times New Roman" w:eastAsia="方正仿宋_GBK" w:cs="Times New Roman"/>
          <w:b w:val="0"/>
          <w:bCs w:val="0"/>
          <w:sz w:val="32"/>
          <w:szCs w:val="32"/>
          <w:highlight w:val="none"/>
          <w:lang w:eastAsia="zh-CN"/>
        </w:rPr>
        <w:t>机构调整</w:t>
      </w:r>
      <w:r>
        <w:rPr>
          <w:rFonts w:hint="default" w:ascii="Times New Roman" w:hAnsi="Times New Roman" w:eastAsia="方正仿宋_GBK" w:cs="Times New Roman"/>
          <w:b w:val="0"/>
          <w:bCs w:val="0"/>
          <w:sz w:val="32"/>
          <w:szCs w:val="32"/>
          <w:highlight w:val="none"/>
        </w:rPr>
        <w:t>区</w:t>
      </w:r>
      <w:r>
        <w:rPr>
          <w:rFonts w:hint="default" w:ascii="Times New Roman" w:hAnsi="Times New Roman" w:eastAsia="方正仿宋_GBK" w:cs="Times New Roman"/>
          <w:b w:val="0"/>
          <w:bCs w:val="0"/>
          <w:sz w:val="32"/>
          <w:szCs w:val="32"/>
          <w:highlight w:val="none"/>
          <w:lang w:eastAsia="zh-CN"/>
        </w:rPr>
        <w:t>土地勘察</w:t>
      </w:r>
      <w:r>
        <w:rPr>
          <w:rFonts w:hint="default" w:ascii="Times New Roman" w:hAnsi="Times New Roman" w:eastAsia="方正仿宋_GBK" w:cs="Times New Roman"/>
          <w:b w:val="0"/>
          <w:bCs w:val="0"/>
          <w:sz w:val="32"/>
          <w:szCs w:val="32"/>
          <w:highlight w:val="none"/>
        </w:rPr>
        <w:t>测绘队</w:t>
      </w:r>
      <w:r>
        <w:rPr>
          <w:rFonts w:hint="default" w:ascii="Times New Roman" w:hAnsi="Times New Roman" w:eastAsia="方正仿宋_GBK" w:cs="Times New Roman"/>
          <w:b w:val="0"/>
          <w:bCs w:val="0"/>
          <w:sz w:val="32"/>
          <w:szCs w:val="32"/>
          <w:highlight w:val="none"/>
          <w:lang w:val="en-US" w:eastAsia="zh-CN"/>
        </w:rPr>
        <w:t>10月</w:t>
      </w:r>
      <w:r>
        <w:rPr>
          <w:rFonts w:hint="default" w:ascii="Times New Roman" w:hAnsi="Times New Roman" w:eastAsia="方正仿宋_GBK" w:cs="Times New Roman"/>
          <w:b w:val="0"/>
          <w:bCs w:val="0"/>
          <w:sz w:val="32"/>
          <w:szCs w:val="32"/>
          <w:highlight w:val="none"/>
        </w:rPr>
        <w:t>合并到区</w:t>
      </w:r>
      <w:r>
        <w:rPr>
          <w:rFonts w:hint="default" w:ascii="Times New Roman" w:hAnsi="Times New Roman" w:eastAsia="方正仿宋_GBK" w:cs="Times New Roman"/>
          <w:b w:val="0"/>
          <w:bCs w:val="0"/>
          <w:sz w:val="32"/>
          <w:szCs w:val="32"/>
          <w:highlight w:val="none"/>
          <w:lang w:eastAsia="zh-CN"/>
        </w:rPr>
        <w:t>规划设计研究院，后续支出不再由财政继续承担，对应支出减少</w:t>
      </w:r>
      <w:r>
        <w:rPr>
          <w:rFonts w:hint="default" w:ascii="Times New Roman" w:hAnsi="Times New Roman" w:eastAsia="方正仿宋_GBK" w:cs="Times New Roman"/>
          <w:b w:val="0"/>
          <w:bCs w:val="0"/>
          <w:sz w:val="32"/>
          <w:szCs w:val="32"/>
          <w:highlight w:val="none"/>
          <w:shd w:val="clear" w:color="auto" w:fill="FFFFFF"/>
        </w:rPr>
        <w:t>。公用经费用途主要包括办公费、水电费、邮电费、差旅费、会议费、培训费、公务接待费、工会经费、公务用车运行维护费、其他交通费用、其他商品和服务支出等。</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sz w:val="32"/>
          <w:szCs w:val="32"/>
          <w:highlight w:val="none"/>
          <w:shd w:val="clear" w:color="auto" w:fill="FFFFFF"/>
        </w:rPr>
      </w:pPr>
      <w:r>
        <w:rPr>
          <w:rFonts w:hint="default" w:ascii="Times New Roman" w:hAnsi="Times New Roman" w:eastAsia="方正楷体_GBK" w:cs="Times New Roman"/>
          <w:b w:val="0"/>
          <w:bCs w:val="0"/>
          <w:sz w:val="32"/>
          <w:szCs w:val="32"/>
          <w:highlight w:val="none"/>
          <w:shd w:val="clear" w:color="auto" w:fill="FFFFFF"/>
        </w:rPr>
        <w:t>（五）政府性基金预算收支决算情况说明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shd w:val="clear" w:color="auto" w:fill="FFFFFF"/>
        </w:rPr>
        <w:t>2023年度政府性基金预算财政拨款年初结转结余</w:t>
      </w:r>
      <w:r>
        <w:rPr>
          <w:rFonts w:hint="default" w:ascii="Times New Roman" w:hAnsi="Times New Roman" w:eastAsia="方正仿宋_GBK" w:cs="Times New Roman"/>
          <w:b w:val="0"/>
          <w:bCs w:val="0"/>
          <w:sz w:val="32"/>
          <w:szCs w:val="32"/>
          <w:highlight w:val="none"/>
        </w:rPr>
        <w:t>2908.65</w:t>
      </w:r>
      <w:r>
        <w:rPr>
          <w:rFonts w:hint="default" w:ascii="Times New Roman" w:hAnsi="Times New Roman" w:eastAsia="方正仿宋_GBK" w:cs="Times New Roman"/>
          <w:b w:val="0"/>
          <w:bCs w:val="0"/>
          <w:sz w:val="32"/>
          <w:szCs w:val="32"/>
          <w:highlight w:val="none"/>
          <w:shd w:val="clear" w:color="auto" w:fill="FFFFFF"/>
        </w:rPr>
        <w:t>万元，年末结转结余</w:t>
      </w:r>
      <w:r>
        <w:rPr>
          <w:rFonts w:hint="default" w:ascii="Times New Roman" w:hAnsi="Times New Roman" w:eastAsia="方正仿宋_GBK" w:cs="Times New Roman"/>
          <w:b w:val="0"/>
          <w:bCs w:val="0"/>
          <w:sz w:val="32"/>
          <w:szCs w:val="32"/>
          <w:highlight w:val="none"/>
        </w:rPr>
        <w:t>2748.00</w:t>
      </w:r>
      <w:r>
        <w:rPr>
          <w:rFonts w:hint="default" w:ascii="Times New Roman" w:hAnsi="Times New Roman" w:eastAsia="方正仿宋_GBK" w:cs="Times New Roman"/>
          <w:b w:val="0"/>
          <w:bCs w:val="0"/>
          <w:sz w:val="32"/>
          <w:szCs w:val="32"/>
          <w:highlight w:val="none"/>
          <w:shd w:val="clear" w:color="auto" w:fill="FFFFFF"/>
        </w:rPr>
        <w:t>万元。本年收入</w:t>
      </w:r>
      <w:r>
        <w:rPr>
          <w:rFonts w:hint="default" w:ascii="Times New Roman" w:hAnsi="Times New Roman" w:eastAsia="方正仿宋_GBK" w:cs="Times New Roman"/>
          <w:b w:val="0"/>
          <w:bCs w:val="0"/>
          <w:sz w:val="32"/>
          <w:szCs w:val="32"/>
          <w:highlight w:val="none"/>
        </w:rPr>
        <w:t>12113.30</w:t>
      </w:r>
      <w:r>
        <w:rPr>
          <w:rFonts w:hint="default" w:ascii="Times New Roman" w:hAnsi="Times New Roman" w:eastAsia="方正仿宋_GBK" w:cs="Times New Roman"/>
          <w:b w:val="0"/>
          <w:bCs w:val="0"/>
          <w:sz w:val="32"/>
          <w:szCs w:val="32"/>
          <w:highlight w:val="none"/>
          <w:shd w:val="clear" w:color="auto" w:fill="FFFFFF"/>
        </w:rPr>
        <w:t>万元，较上年决算数增加192.59万元，增长1.62%，主要原因是</w:t>
      </w:r>
      <w:r>
        <w:rPr>
          <w:rFonts w:hint="default" w:ascii="Times New Roman" w:hAnsi="Times New Roman" w:eastAsia="方正仿宋_GBK" w:cs="Times New Roman"/>
          <w:b w:val="0"/>
          <w:bCs w:val="0"/>
          <w:sz w:val="32"/>
          <w:szCs w:val="32"/>
          <w:highlight w:val="none"/>
          <w:shd w:val="clear" w:color="auto" w:fill="FFFFFF"/>
          <w:lang w:eastAsia="zh-CN"/>
        </w:rPr>
        <w:t>本年政府性基金预算安排的地灾防治项目、土地开发整理项目、</w:t>
      </w:r>
      <w:r>
        <w:rPr>
          <w:rFonts w:hint="default" w:ascii="Times New Roman" w:hAnsi="Times New Roman" w:eastAsia="方正仿宋_GBK" w:cs="Times New Roman"/>
          <w:b w:val="0"/>
          <w:bCs w:val="0"/>
          <w:sz w:val="32"/>
          <w:szCs w:val="32"/>
          <w:highlight w:val="none"/>
        </w:rPr>
        <w:t>天台新村小区扩建工程项目资金</w:t>
      </w:r>
      <w:r>
        <w:rPr>
          <w:rFonts w:hint="default" w:ascii="Times New Roman" w:hAnsi="Times New Roman" w:eastAsia="方正仿宋_GBK" w:cs="Times New Roman"/>
          <w:b w:val="0"/>
          <w:bCs w:val="0"/>
          <w:sz w:val="32"/>
          <w:szCs w:val="32"/>
          <w:highlight w:val="none"/>
          <w:lang w:eastAsia="zh-CN"/>
        </w:rPr>
        <w:t>预算较上年增加</w:t>
      </w:r>
      <w:r>
        <w:rPr>
          <w:rFonts w:hint="default" w:ascii="Times New Roman" w:hAnsi="Times New Roman" w:eastAsia="方正仿宋_GBK" w:cs="Times New Roman"/>
          <w:b w:val="0"/>
          <w:bCs w:val="0"/>
          <w:sz w:val="32"/>
          <w:szCs w:val="32"/>
          <w:highlight w:val="none"/>
          <w:shd w:val="clear" w:color="auto" w:fill="FFFFFF"/>
        </w:rPr>
        <w:t>。本年支出</w:t>
      </w:r>
      <w:r>
        <w:rPr>
          <w:rFonts w:hint="default" w:ascii="Times New Roman" w:hAnsi="Times New Roman" w:eastAsia="方正仿宋_GBK" w:cs="Times New Roman"/>
          <w:b w:val="0"/>
          <w:bCs w:val="0"/>
          <w:sz w:val="32"/>
          <w:szCs w:val="32"/>
          <w:highlight w:val="none"/>
        </w:rPr>
        <w:t>12273.95</w:t>
      </w:r>
      <w:r>
        <w:rPr>
          <w:rFonts w:hint="default" w:ascii="Times New Roman" w:hAnsi="Times New Roman" w:eastAsia="方正仿宋_GBK" w:cs="Times New Roman"/>
          <w:b w:val="0"/>
          <w:bCs w:val="0"/>
          <w:sz w:val="32"/>
          <w:szCs w:val="32"/>
          <w:highlight w:val="none"/>
          <w:shd w:val="clear" w:color="auto" w:fill="FFFFFF"/>
        </w:rPr>
        <w:t>万元，较上年决算数增加353.24万元，增长2.96%，主要原因是</w:t>
      </w:r>
      <w:r>
        <w:rPr>
          <w:rFonts w:hint="default" w:ascii="Times New Roman" w:hAnsi="Times New Roman" w:eastAsia="方正仿宋_GBK" w:cs="Times New Roman"/>
          <w:b w:val="0"/>
          <w:bCs w:val="0"/>
          <w:sz w:val="32"/>
          <w:szCs w:val="32"/>
          <w:highlight w:val="none"/>
          <w:shd w:val="clear" w:color="auto" w:fill="FFFFFF"/>
          <w:lang w:eastAsia="zh-CN"/>
        </w:rPr>
        <w:t>地灾防治项目、土地开发整理项目、</w:t>
      </w:r>
      <w:r>
        <w:rPr>
          <w:rFonts w:hint="default" w:ascii="Times New Roman" w:hAnsi="Times New Roman" w:eastAsia="方正仿宋_GBK" w:cs="Times New Roman"/>
          <w:b w:val="0"/>
          <w:bCs w:val="0"/>
          <w:sz w:val="32"/>
          <w:szCs w:val="32"/>
          <w:highlight w:val="none"/>
        </w:rPr>
        <w:t>天台新村小区扩建工程项目</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万州烟草公司白土与分水烟草收购站遗留问题处置支出</w:t>
      </w:r>
      <w:r>
        <w:rPr>
          <w:rFonts w:hint="default" w:ascii="Times New Roman" w:hAnsi="Times New Roman" w:eastAsia="方正仿宋_GBK" w:cs="Times New Roman"/>
          <w:b w:val="0"/>
          <w:bCs w:val="0"/>
          <w:sz w:val="32"/>
          <w:szCs w:val="32"/>
          <w:highlight w:val="none"/>
          <w:lang w:eastAsia="zh-CN"/>
        </w:rPr>
        <w:t>较上年增加</w:t>
      </w:r>
      <w:r>
        <w:rPr>
          <w:rFonts w:hint="default" w:ascii="Times New Roman" w:hAnsi="Times New Roman" w:eastAsia="方正仿宋_GBK" w:cs="Times New Roman"/>
          <w:b w:val="0"/>
          <w:bCs w:val="0"/>
          <w:sz w:val="32"/>
          <w:szCs w:val="32"/>
          <w:highlight w:val="none"/>
          <w:shd w:val="clear" w:color="auto" w:fill="FFFFFF"/>
        </w:rPr>
        <w:t>。</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sz w:val="32"/>
          <w:szCs w:val="32"/>
          <w:highlight w:val="none"/>
          <w:shd w:val="clear" w:color="auto" w:fill="FFFFFF"/>
        </w:rPr>
      </w:pPr>
      <w:r>
        <w:rPr>
          <w:rFonts w:hint="default" w:ascii="Times New Roman" w:hAnsi="Times New Roman" w:eastAsia="方正楷体_GBK" w:cs="Times New Roman"/>
          <w:b w:val="0"/>
          <w:bCs w:val="0"/>
          <w:sz w:val="32"/>
          <w:szCs w:val="32"/>
          <w:highlight w:val="none"/>
          <w:shd w:val="clear" w:color="auto" w:fill="FFFFFF"/>
          <w:lang w:eastAsia="zh-CN"/>
        </w:rPr>
        <w:t>（六）</w:t>
      </w:r>
      <w:r>
        <w:rPr>
          <w:rFonts w:hint="default" w:ascii="Times New Roman" w:hAnsi="Times New Roman" w:eastAsia="方正楷体_GBK" w:cs="Times New Roman"/>
          <w:b w:val="0"/>
          <w:bCs w:val="0"/>
          <w:sz w:val="32"/>
          <w:szCs w:val="32"/>
          <w:highlight w:val="none"/>
          <w:shd w:val="clear" w:color="auto" w:fill="FFFFFF"/>
        </w:rPr>
        <w:t>国有资本经营预算财政拨款支出决算情况说明</w:t>
      </w:r>
    </w:p>
    <w:p>
      <w:pPr>
        <w:pStyle w:val="11"/>
        <w:keepNext w:val="0"/>
        <w:keepLines w:val="0"/>
        <w:pageBreakBefore w:val="0"/>
        <w:widowControl/>
        <w:kinsoku/>
        <w:overflowPunct/>
        <w:topLinePunct w:val="0"/>
        <w:autoSpaceDE w:val="0"/>
        <w:autoSpaceDN/>
        <w:bidi w:val="0"/>
        <w:adjustRightInd/>
        <w:spacing w:beforeAutospacing="0" w:afterAutospacing="0" w:line="600" w:lineRule="exact"/>
        <w:textAlignment w:val="auto"/>
        <w:rPr>
          <w:rFonts w:hint="default" w:ascii="Times New Roman" w:hAnsi="Times New Roman" w:eastAsia="方正仿宋_GBK" w:cs="Times New Roman"/>
          <w:b w:val="0"/>
          <w:bCs w:val="0"/>
          <w:sz w:val="32"/>
          <w:szCs w:val="32"/>
          <w:highlight w:val="none"/>
          <w:shd w:val="clear" w:color="auto" w:fill="FFFFFF"/>
        </w:rPr>
      </w:pPr>
      <w:r>
        <w:rPr>
          <w:rFonts w:hint="default" w:ascii="Times New Roman" w:hAnsi="Times New Roman" w:eastAsia="方正仿宋_GBK" w:cs="Times New Roman"/>
          <w:b w:val="0"/>
          <w:bCs w:val="0"/>
          <w:sz w:val="32"/>
          <w:szCs w:val="32"/>
          <w:highlight w:val="none"/>
          <w:shd w:val="clear" w:color="auto" w:fill="FFFFFF"/>
        </w:rPr>
        <w:t>本部门2023年度无国有资本经营预算财政补款支出</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firstLine="640" w:firstLineChars="200"/>
        <w:textAlignment w:val="auto"/>
        <w:rPr>
          <w:rStyle w:val="10"/>
          <w:rFonts w:hint="default" w:ascii="Times New Roman" w:hAnsi="Times New Roman" w:eastAsia="方正黑体_GBK" w:cs="Times New Roman"/>
          <w:b w:val="0"/>
          <w:bCs w:val="0"/>
          <w:sz w:val="32"/>
          <w:szCs w:val="32"/>
          <w:highlight w:val="none"/>
          <w:shd w:val="clear" w:color="auto" w:fill="FFFFFF"/>
        </w:rPr>
      </w:pPr>
      <w:r>
        <w:rPr>
          <w:rStyle w:val="10"/>
          <w:rFonts w:hint="default" w:ascii="Times New Roman" w:hAnsi="Times New Roman" w:eastAsia="方正黑体_GBK" w:cs="Times New Roman"/>
          <w:b w:val="0"/>
          <w:bCs w:val="0"/>
          <w:sz w:val="32"/>
          <w:szCs w:val="32"/>
          <w:highlight w:val="none"/>
          <w:shd w:val="clear" w:color="auto" w:fill="FFFFFF"/>
        </w:rPr>
        <w:t>三、“三公”经费情况说明</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sz w:val="32"/>
          <w:szCs w:val="32"/>
          <w:highlight w:val="none"/>
          <w:shd w:val="clear" w:color="auto" w:fill="FFFFFF"/>
        </w:rPr>
      </w:pPr>
      <w:r>
        <w:rPr>
          <w:rFonts w:hint="default" w:ascii="Times New Roman" w:hAnsi="Times New Roman" w:eastAsia="方正楷体_GBK" w:cs="Times New Roman"/>
          <w:b w:val="0"/>
          <w:bCs w:val="0"/>
          <w:sz w:val="32"/>
          <w:szCs w:val="32"/>
          <w:highlight w:val="none"/>
          <w:shd w:val="clear" w:color="auto" w:fill="FFFFFF"/>
        </w:rPr>
        <w:t>（一）“三公”经费支出总体情况说明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N/>
        <w:bidi w:val="0"/>
        <w:adjustRightInd/>
        <w:spacing w:before="0" w:beforeAutospacing="0" w:after="0" w:afterAutospacing="0" w:line="600" w:lineRule="exact"/>
        <w:ind w:left="0" w:right="0" w:firstLine="645"/>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rPr>
        <w:t>2023年度“三公”经费支出共计</w:t>
      </w:r>
      <w:r>
        <w:rPr>
          <w:rFonts w:hint="default" w:ascii="Times New Roman" w:hAnsi="Times New Roman" w:eastAsia="方正仿宋_GBK" w:cs="Times New Roman"/>
          <w:b w:val="0"/>
          <w:bCs w:val="0"/>
          <w:color w:val="auto"/>
          <w:sz w:val="32"/>
          <w:szCs w:val="32"/>
          <w:highlight w:val="none"/>
        </w:rPr>
        <w:t>54.03</w:t>
      </w:r>
      <w:r>
        <w:rPr>
          <w:rFonts w:hint="default" w:ascii="Times New Roman" w:hAnsi="Times New Roman" w:eastAsia="方正仿宋_GBK" w:cs="Times New Roman"/>
          <w:b w:val="0"/>
          <w:bCs w:val="0"/>
          <w:color w:val="auto"/>
          <w:sz w:val="32"/>
          <w:szCs w:val="32"/>
          <w:highlight w:val="none"/>
          <w:shd w:val="clear" w:color="auto" w:fill="FFFFFF"/>
        </w:rPr>
        <w:t>万元，较年初预算数减少38.02万元，下降41.30%，</w:t>
      </w:r>
      <w:r>
        <w:rPr>
          <w:rFonts w:hint="default" w:ascii="Times New Roman" w:hAnsi="Times New Roman" w:eastAsia="方正仿宋_GBK" w:cs="Times New Roman"/>
          <w:b w:val="0"/>
          <w:bCs w:val="0"/>
          <w:i w:val="0"/>
          <w:caps w:val="0"/>
          <w:color w:val="auto"/>
          <w:spacing w:val="0"/>
          <w:sz w:val="32"/>
          <w:szCs w:val="32"/>
          <w:highlight w:val="none"/>
          <w:shd w:val="clear" w:fill="FFFFFF"/>
        </w:rPr>
        <w:t>主要原因是公务用车运行维护费较年初预算数减少</w:t>
      </w:r>
      <w:r>
        <w:rPr>
          <w:rFonts w:hint="default" w:ascii="Times New Roman" w:hAnsi="Times New Roman" w:eastAsia="MicrosoftYaHei" w:cs="Times New Roman"/>
          <w:b w:val="0"/>
          <w:bCs w:val="0"/>
          <w:i w:val="0"/>
          <w:caps w:val="0"/>
          <w:color w:val="auto"/>
          <w:spacing w:val="0"/>
          <w:sz w:val="32"/>
          <w:szCs w:val="32"/>
          <w:highlight w:val="none"/>
          <w:shd w:val="clear" w:fill="FFFFFF"/>
        </w:rPr>
        <w:t>2</w:t>
      </w:r>
      <w:r>
        <w:rPr>
          <w:rFonts w:hint="default" w:ascii="Times New Roman" w:hAnsi="Times New Roman" w:cs="Times New Roman"/>
          <w:b w:val="0"/>
          <w:bCs w:val="0"/>
          <w:i w:val="0"/>
          <w:caps w:val="0"/>
          <w:color w:val="auto"/>
          <w:spacing w:val="0"/>
          <w:sz w:val="32"/>
          <w:szCs w:val="32"/>
          <w:highlight w:val="none"/>
          <w:shd w:val="clear" w:fill="FFFFFF"/>
          <w:lang w:val="en-US" w:eastAsia="zh-CN"/>
        </w:rPr>
        <w:t>0.08</w:t>
      </w:r>
      <w:r>
        <w:rPr>
          <w:rFonts w:hint="default" w:ascii="Times New Roman" w:hAnsi="Times New Roman" w:eastAsia="方正仿宋_GBK" w:cs="Times New Roman"/>
          <w:b w:val="0"/>
          <w:bCs w:val="0"/>
          <w:i w:val="0"/>
          <w:caps w:val="0"/>
          <w:color w:val="auto"/>
          <w:spacing w:val="0"/>
          <w:sz w:val="32"/>
          <w:szCs w:val="32"/>
          <w:highlight w:val="none"/>
          <w:shd w:val="clear" w:fill="FFFFFF"/>
        </w:rPr>
        <w:t>万元，公务接待费较年初预算数减少</w:t>
      </w:r>
      <w:r>
        <w:rPr>
          <w:rFonts w:hint="default" w:ascii="Times New Roman" w:hAnsi="Times New Roman" w:eastAsia="方正仿宋_GBK" w:cs="Times New Roman"/>
          <w:b w:val="0"/>
          <w:bCs w:val="0"/>
          <w:i w:val="0"/>
          <w:caps w:val="0"/>
          <w:color w:val="auto"/>
          <w:spacing w:val="0"/>
          <w:sz w:val="32"/>
          <w:szCs w:val="32"/>
          <w:highlight w:val="none"/>
          <w:shd w:val="clear" w:fill="FFFFFF"/>
          <w:lang w:val="en-US" w:eastAsia="zh-CN"/>
        </w:rPr>
        <w:t>17.94</w:t>
      </w:r>
      <w:r>
        <w:rPr>
          <w:rFonts w:hint="default" w:ascii="Times New Roman" w:hAnsi="Times New Roman" w:eastAsia="方正仿宋_GBK" w:cs="Times New Roman"/>
          <w:b w:val="0"/>
          <w:bCs w:val="0"/>
          <w:i w:val="0"/>
          <w:caps w:val="0"/>
          <w:color w:val="auto"/>
          <w:spacing w:val="0"/>
          <w:sz w:val="32"/>
          <w:szCs w:val="32"/>
          <w:highlight w:val="none"/>
          <w:shd w:val="clear" w:fill="FFFFFF"/>
        </w:rPr>
        <w:t>万元。</w:t>
      </w:r>
      <w:r>
        <w:rPr>
          <w:rFonts w:hint="default" w:ascii="Times New Roman" w:hAnsi="Times New Roman" w:eastAsia="方正仿宋_GBK" w:cs="Times New Roman"/>
          <w:b w:val="0"/>
          <w:bCs w:val="0"/>
          <w:color w:val="auto"/>
          <w:sz w:val="32"/>
          <w:szCs w:val="32"/>
          <w:highlight w:val="none"/>
          <w:shd w:val="clear" w:color="auto" w:fill="FFFFFF"/>
        </w:rPr>
        <w:t>较上年支出数减少68.51万元，下降55.91%，主要原因</w:t>
      </w:r>
      <w:r>
        <w:rPr>
          <w:rFonts w:hint="default" w:ascii="Times New Roman" w:hAnsi="Times New Roman" w:eastAsia="方正仿宋_GBK" w:cs="Times New Roman"/>
          <w:b w:val="0"/>
          <w:bCs w:val="0"/>
          <w:i w:val="0"/>
          <w:caps w:val="0"/>
          <w:color w:val="auto"/>
          <w:spacing w:val="0"/>
          <w:sz w:val="32"/>
          <w:szCs w:val="32"/>
          <w:highlight w:val="none"/>
          <w:shd w:val="clear" w:fill="FFFFFF"/>
        </w:rPr>
        <w:t>是公务车购置费较上年支出数减少</w:t>
      </w:r>
      <w:r>
        <w:rPr>
          <w:rFonts w:hint="default" w:ascii="Times New Roman" w:hAnsi="Times New Roman" w:eastAsia="方正仿宋_GBK" w:cs="Times New Roman"/>
          <w:b w:val="0"/>
          <w:bCs w:val="0"/>
          <w:i w:val="0"/>
          <w:caps w:val="0"/>
          <w:color w:val="auto"/>
          <w:spacing w:val="0"/>
          <w:sz w:val="32"/>
          <w:szCs w:val="32"/>
          <w:highlight w:val="none"/>
          <w:shd w:val="clear" w:fill="FFFFFF"/>
          <w:lang w:val="en-US" w:eastAsia="zh-CN"/>
        </w:rPr>
        <w:t>41.76</w:t>
      </w:r>
      <w:r>
        <w:rPr>
          <w:rFonts w:hint="default" w:ascii="Times New Roman" w:hAnsi="Times New Roman" w:eastAsia="方正仿宋_GBK" w:cs="Times New Roman"/>
          <w:b w:val="0"/>
          <w:bCs w:val="0"/>
          <w:i w:val="0"/>
          <w:caps w:val="0"/>
          <w:color w:val="auto"/>
          <w:spacing w:val="0"/>
          <w:sz w:val="32"/>
          <w:szCs w:val="32"/>
          <w:highlight w:val="none"/>
          <w:shd w:val="clear" w:fill="FFFFFF"/>
        </w:rPr>
        <w:t>万元，公务车运行维护费较上年支出数</w:t>
      </w:r>
      <w:r>
        <w:rPr>
          <w:rFonts w:hint="default" w:ascii="Times New Roman" w:hAnsi="Times New Roman" w:eastAsia="方正仿宋_GBK" w:cs="Times New Roman"/>
          <w:b w:val="0"/>
          <w:bCs w:val="0"/>
          <w:i w:val="0"/>
          <w:caps w:val="0"/>
          <w:color w:val="auto"/>
          <w:spacing w:val="0"/>
          <w:sz w:val="32"/>
          <w:szCs w:val="32"/>
          <w:highlight w:val="none"/>
          <w:shd w:val="clear" w:fill="FFFFFF"/>
          <w:lang w:eastAsia="zh-CN"/>
        </w:rPr>
        <w:t>减少</w:t>
      </w:r>
      <w:r>
        <w:rPr>
          <w:rFonts w:hint="default" w:ascii="Times New Roman" w:hAnsi="Times New Roman" w:eastAsia="方正仿宋_GBK" w:cs="Times New Roman"/>
          <w:b w:val="0"/>
          <w:bCs w:val="0"/>
          <w:i w:val="0"/>
          <w:caps w:val="0"/>
          <w:color w:val="auto"/>
          <w:spacing w:val="0"/>
          <w:sz w:val="32"/>
          <w:szCs w:val="32"/>
          <w:highlight w:val="none"/>
          <w:shd w:val="clear" w:fill="FFFFFF"/>
          <w:lang w:val="en-US" w:eastAsia="zh-CN"/>
        </w:rPr>
        <w:t>15.67</w:t>
      </w:r>
      <w:r>
        <w:rPr>
          <w:rFonts w:hint="default" w:ascii="Times New Roman" w:hAnsi="Times New Roman" w:eastAsia="方正仿宋_GBK" w:cs="Times New Roman"/>
          <w:b w:val="0"/>
          <w:bCs w:val="0"/>
          <w:i w:val="0"/>
          <w:caps w:val="0"/>
          <w:color w:val="auto"/>
          <w:spacing w:val="0"/>
          <w:sz w:val="32"/>
          <w:szCs w:val="32"/>
          <w:highlight w:val="none"/>
          <w:shd w:val="clear" w:fill="FFFFFF"/>
        </w:rPr>
        <w:t>万元，公务接待费较上年支出数减少</w:t>
      </w:r>
      <w:r>
        <w:rPr>
          <w:rFonts w:hint="default" w:ascii="Times New Roman" w:hAnsi="Times New Roman" w:eastAsia="方正仿宋_GBK" w:cs="Times New Roman"/>
          <w:b w:val="0"/>
          <w:bCs w:val="0"/>
          <w:i w:val="0"/>
          <w:caps w:val="0"/>
          <w:color w:val="auto"/>
          <w:spacing w:val="0"/>
          <w:sz w:val="32"/>
          <w:szCs w:val="32"/>
          <w:highlight w:val="none"/>
          <w:shd w:val="clear" w:fill="FFFFFF"/>
          <w:lang w:val="en-US" w:eastAsia="zh-CN"/>
        </w:rPr>
        <w:t>11.08</w:t>
      </w:r>
      <w:r>
        <w:rPr>
          <w:rFonts w:hint="default" w:ascii="Times New Roman" w:hAnsi="Times New Roman" w:eastAsia="方正仿宋_GBK" w:cs="Times New Roman"/>
          <w:b w:val="0"/>
          <w:bCs w:val="0"/>
          <w:i w:val="0"/>
          <w:caps w:val="0"/>
          <w:color w:val="auto"/>
          <w:spacing w:val="0"/>
          <w:sz w:val="32"/>
          <w:szCs w:val="32"/>
          <w:highlight w:val="none"/>
          <w:shd w:val="clear" w:fill="FFFFFF"/>
        </w:rPr>
        <w:t>万元。</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sz w:val="32"/>
          <w:szCs w:val="32"/>
          <w:highlight w:val="none"/>
          <w:shd w:val="clear" w:color="auto" w:fill="FFFFFF"/>
        </w:rPr>
      </w:pPr>
      <w:r>
        <w:rPr>
          <w:rFonts w:hint="default" w:ascii="Times New Roman" w:hAnsi="Times New Roman" w:eastAsia="方正楷体_GBK" w:cs="Times New Roman"/>
          <w:b w:val="0"/>
          <w:bCs w:val="0"/>
          <w:sz w:val="32"/>
          <w:szCs w:val="32"/>
          <w:highlight w:val="none"/>
          <w:shd w:val="clear" w:color="auto" w:fill="FFFFFF"/>
        </w:rPr>
        <w:t>（二）“三公”经费分项支出情况</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auto"/>
          <w:spacing w:val="30"/>
          <w:sz w:val="32"/>
          <w:szCs w:val="32"/>
          <w:highlight w:val="none"/>
        </w:rPr>
      </w:pPr>
      <w:r>
        <w:rPr>
          <w:rFonts w:hint="default" w:ascii="Times New Roman" w:hAnsi="Times New Roman" w:eastAsia="MicrosoftYaHei" w:cs="Times New Roman"/>
          <w:b w:val="0"/>
          <w:bCs w:val="0"/>
          <w:color w:val="auto"/>
          <w:sz w:val="32"/>
          <w:szCs w:val="32"/>
          <w:highlight w:val="none"/>
          <w:shd w:val="clear" w:color="auto" w:fill="FFFFFF"/>
        </w:rPr>
        <w:t>202</w:t>
      </w:r>
      <w:r>
        <w:rPr>
          <w:rFonts w:hint="default" w:ascii="Times New Roman" w:hAnsi="Times New Roman" w:cs="Times New Roman"/>
          <w:b w:val="0"/>
          <w:bCs w:val="0"/>
          <w:color w:val="auto"/>
          <w:sz w:val="32"/>
          <w:szCs w:val="32"/>
          <w:highlight w:val="none"/>
          <w:shd w:val="clear" w:color="auto" w:fill="FFFFFF"/>
        </w:rPr>
        <w:t>3</w:t>
      </w:r>
      <w:r>
        <w:rPr>
          <w:rFonts w:hint="default" w:ascii="Times New Roman" w:hAnsi="Times New Roman" w:eastAsia="方正仿宋_GBK" w:cs="Times New Roman"/>
          <w:b w:val="0"/>
          <w:bCs w:val="0"/>
          <w:color w:val="auto"/>
          <w:sz w:val="32"/>
          <w:szCs w:val="32"/>
          <w:highlight w:val="none"/>
          <w:shd w:val="clear" w:color="auto" w:fill="FFFFFF"/>
        </w:rPr>
        <w:t>年度本部门因公出国（境）费用</w:t>
      </w:r>
      <w:r>
        <w:rPr>
          <w:rFonts w:hint="default" w:ascii="Times New Roman" w:hAnsi="Times New Roman" w:eastAsia="MicrosoftYaHei" w:cs="Times New Roman"/>
          <w:b w:val="0"/>
          <w:bCs w:val="0"/>
          <w:color w:val="auto"/>
          <w:sz w:val="32"/>
          <w:szCs w:val="32"/>
          <w:highlight w:val="none"/>
          <w:shd w:val="clear" w:color="auto" w:fill="FFFFFF"/>
        </w:rPr>
        <w:t>0.00</w:t>
      </w:r>
      <w:r>
        <w:rPr>
          <w:rFonts w:hint="default" w:ascii="Times New Roman" w:hAnsi="Times New Roman" w:eastAsia="方正仿宋_GBK" w:cs="Times New Roman"/>
          <w:b w:val="0"/>
          <w:bCs w:val="0"/>
          <w:color w:val="auto"/>
          <w:sz w:val="32"/>
          <w:szCs w:val="32"/>
          <w:highlight w:val="none"/>
          <w:shd w:val="clear" w:color="auto" w:fill="FFFFFF"/>
        </w:rPr>
        <w:t>万元。费用支出较年初预算数增加</w:t>
      </w:r>
      <w:r>
        <w:rPr>
          <w:rFonts w:hint="default" w:ascii="Times New Roman" w:hAnsi="Times New Roman" w:eastAsia="MicrosoftYaHei" w:cs="Times New Roman"/>
          <w:b w:val="0"/>
          <w:bCs w:val="0"/>
          <w:color w:val="auto"/>
          <w:sz w:val="32"/>
          <w:szCs w:val="32"/>
          <w:highlight w:val="none"/>
          <w:shd w:val="clear" w:color="auto" w:fill="FFFFFF"/>
        </w:rPr>
        <w:t>0.00</w:t>
      </w:r>
      <w:r>
        <w:rPr>
          <w:rFonts w:hint="default" w:ascii="Times New Roman" w:hAnsi="Times New Roman" w:eastAsia="方正仿宋_GBK" w:cs="Times New Roman"/>
          <w:b w:val="0"/>
          <w:bCs w:val="0"/>
          <w:color w:val="auto"/>
          <w:sz w:val="32"/>
          <w:szCs w:val="32"/>
          <w:highlight w:val="none"/>
          <w:shd w:val="clear" w:color="auto" w:fill="FFFFFF"/>
        </w:rPr>
        <w:t>万元，增长</w:t>
      </w:r>
      <w:r>
        <w:rPr>
          <w:rFonts w:hint="default" w:ascii="Times New Roman" w:hAnsi="Times New Roman" w:eastAsia="MicrosoftYaHei" w:cs="Times New Roman"/>
          <w:b w:val="0"/>
          <w:bCs w:val="0"/>
          <w:color w:val="auto"/>
          <w:sz w:val="32"/>
          <w:szCs w:val="32"/>
          <w:highlight w:val="none"/>
          <w:shd w:val="clear" w:color="auto" w:fill="FFFFFF"/>
        </w:rPr>
        <w:t>0%</w:t>
      </w:r>
      <w:r>
        <w:rPr>
          <w:rFonts w:hint="default" w:ascii="Times New Roman" w:hAnsi="Times New Roman" w:eastAsia="方正仿宋_GBK" w:cs="Times New Roman"/>
          <w:b w:val="0"/>
          <w:bCs w:val="0"/>
          <w:color w:val="auto"/>
          <w:sz w:val="32"/>
          <w:szCs w:val="32"/>
          <w:highlight w:val="none"/>
          <w:shd w:val="clear" w:color="auto" w:fill="FFFFFF"/>
        </w:rPr>
        <w:t>，主要原因是我单位进一步规范因公出国（境）活动，今年未安排人员出国出访，未发生因公出国（境）费用。较上年支出数增加</w:t>
      </w:r>
      <w:r>
        <w:rPr>
          <w:rFonts w:hint="default" w:ascii="Times New Roman" w:hAnsi="Times New Roman" w:eastAsia="MicrosoftYaHei" w:cs="Times New Roman"/>
          <w:b w:val="0"/>
          <w:bCs w:val="0"/>
          <w:color w:val="auto"/>
          <w:sz w:val="32"/>
          <w:szCs w:val="32"/>
          <w:highlight w:val="none"/>
          <w:shd w:val="clear" w:color="auto" w:fill="FFFFFF"/>
        </w:rPr>
        <w:t>0.00</w:t>
      </w:r>
      <w:r>
        <w:rPr>
          <w:rFonts w:hint="default" w:ascii="Times New Roman" w:hAnsi="Times New Roman" w:eastAsia="方正仿宋_GBK" w:cs="Times New Roman"/>
          <w:b w:val="0"/>
          <w:bCs w:val="0"/>
          <w:color w:val="auto"/>
          <w:sz w:val="32"/>
          <w:szCs w:val="32"/>
          <w:highlight w:val="none"/>
          <w:shd w:val="clear" w:color="auto" w:fill="FFFFFF"/>
        </w:rPr>
        <w:t>万元，增长</w:t>
      </w:r>
      <w:r>
        <w:rPr>
          <w:rFonts w:hint="default" w:ascii="Times New Roman" w:hAnsi="Times New Roman" w:eastAsia="MicrosoftYaHei" w:cs="Times New Roman"/>
          <w:b w:val="0"/>
          <w:bCs w:val="0"/>
          <w:color w:val="auto"/>
          <w:sz w:val="32"/>
          <w:szCs w:val="32"/>
          <w:highlight w:val="none"/>
          <w:shd w:val="clear" w:color="auto" w:fill="FFFFFF"/>
        </w:rPr>
        <w:t>0%</w:t>
      </w:r>
      <w:r>
        <w:rPr>
          <w:rFonts w:hint="default" w:ascii="Times New Roman" w:hAnsi="Times New Roman" w:eastAsia="方正仿宋_GBK" w:cs="Times New Roman"/>
          <w:b w:val="0"/>
          <w:bCs w:val="0"/>
          <w:color w:val="auto"/>
          <w:sz w:val="32"/>
          <w:szCs w:val="32"/>
          <w:highlight w:val="none"/>
          <w:shd w:val="clear" w:color="auto" w:fill="FFFFFF"/>
        </w:rPr>
        <w:t>，主要原因是本单位</w:t>
      </w:r>
      <w:r>
        <w:rPr>
          <w:rFonts w:hint="default" w:ascii="Times New Roman" w:hAnsi="Times New Roman" w:eastAsia="MicrosoftYaHei" w:cs="Times New Roman"/>
          <w:b w:val="0"/>
          <w:bCs w:val="0"/>
          <w:color w:val="auto"/>
          <w:sz w:val="32"/>
          <w:szCs w:val="32"/>
          <w:highlight w:val="none"/>
          <w:shd w:val="clear" w:color="auto" w:fill="FFFFFF"/>
        </w:rPr>
        <w:t>202</w:t>
      </w:r>
      <w:r>
        <w:rPr>
          <w:rFonts w:hint="default" w:ascii="Times New Roman" w:hAnsi="Times New Roman" w:cs="Times New Roman"/>
          <w:b w:val="0"/>
          <w:bCs w:val="0"/>
          <w:color w:val="auto"/>
          <w:sz w:val="32"/>
          <w:szCs w:val="32"/>
          <w:highlight w:val="none"/>
          <w:shd w:val="clear" w:color="auto" w:fill="FFFFFF"/>
        </w:rPr>
        <w:t>3</w:t>
      </w:r>
      <w:r>
        <w:rPr>
          <w:rFonts w:hint="default" w:ascii="Times New Roman" w:hAnsi="Times New Roman" w:eastAsia="方正仿宋_GBK" w:cs="Times New Roman"/>
          <w:b w:val="0"/>
          <w:bCs w:val="0"/>
          <w:color w:val="auto"/>
          <w:sz w:val="32"/>
          <w:szCs w:val="32"/>
          <w:highlight w:val="none"/>
          <w:shd w:val="clear" w:color="auto" w:fill="FFFFFF"/>
        </w:rPr>
        <w:t>年度未发生因公出国（境）费用。</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MicrosoftYaHei" w:cs="Times New Roman"/>
          <w:b w:val="0"/>
          <w:bCs w:val="0"/>
          <w:color w:val="auto"/>
          <w:sz w:val="32"/>
          <w:szCs w:val="32"/>
          <w:highlight w:val="none"/>
          <w:shd w:val="clear" w:color="auto" w:fill="FFFFFF"/>
        </w:rPr>
        <w:t>202</w:t>
      </w:r>
      <w:r>
        <w:rPr>
          <w:rFonts w:hint="default" w:ascii="Times New Roman" w:hAnsi="Times New Roman" w:cs="Times New Roman"/>
          <w:b w:val="0"/>
          <w:bCs w:val="0"/>
          <w:color w:val="auto"/>
          <w:sz w:val="32"/>
          <w:szCs w:val="32"/>
          <w:highlight w:val="none"/>
          <w:shd w:val="clear" w:color="auto" w:fill="FFFFFF"/>
        </w:rPr>
        <w:t>3</w:t>
      </w:r>
      <w:r>
        <w:rPr>
          <w:rFonts w:hint="default" w:ascii="Times New Roman" w:hAnsi="Times New Roman" w:eastAsia="方正仿宋_GBK" w:cs="Times New Roman"/>
          <w:b w:val="0"/>
          <w:bCs w:val="0"/>
          <w:color w:val="auto"/>
          <w:sz w:val="32"/>
          <w:szCs w:val="32"/>
          <w:highlight w:val="none"/>
          <w:shd w:val="clear" w:color="auto" w:fill="FFFFFF"/>
        </w:rPr>
        <w:t>年度本部门公务车购置费</w:t>
      </w:r>
      <w:r>
        <w:rPr>
          <w:rFonts w:hint="default" w:ascii="Times New Roman" w:hAnsi="Times New Roman" w:eastAsia="方正仿宋_GBK" w:cs="Times New Roman"/>
          <w:b w:val="0"/>
          <w:bCs w:val="0"/>
          <w:color w:val="auto"/>
          <w:sz w:val="32"/>
          <w:szCs w:val="32"/>
          <w:highlight w:val="none"/>
        </w:rPr>
        <w:t>0.00</w:t>
      </w:r>
      <w:r>
        <w:rPr>
          <w:rFonts w:hint="default" w:ascii="Times New Roman" w:hAnsi="Times New Roman" w:eastAsia="方正仿宋_GBK" w:cs="Times New Roman"/>
          <w:b w:val="0"/>
          <w:bCs w:val="0"/>
          <w:color w:val="auto"/>
          <w:sz w:val="32"/>
          <w:szCs w:val="32"/>
          <w:highlight w:val="none"/>
          <w:shd w:val="clear" w:color="auto" w:fill="FFFFFF"/>
        </w:rPr>
        <w:t>万元，主要用于保障测绘、卫片执法、征地、地灾巡查等业务工作购置的公务用车。主要原因是本年无公务车购置。较上年支出数减少41.76万元，下降100.00%，主要原因是局本级及土整中心应业务需要2022年</w:t>
      </w:r>
      <w:r>
        <w:rPr>
          <w:rFonts w:hint="default" w:ascii="Times New Roman" w:hAnsi="Times New Roman" w:eastAsia="方正仿宋_GBK" w:cs="Times New Roman"/>
          <w:b w:val="0"/>
          <w:bCs w:val="0"/>
          <w:color w:val="auto"/>
          <w:sz w:val="32"/>
          <w:szCs w:val="32"/>
          <w:highlight w:val="none"/>
          <w:shd w:val="clear" w:color="auto" w:fill="FFFFFF"/>
          <w:lang w:eastAsia="zh-CN"/>
        </w:rPr>
        <w:t>各购置</w:t>
      </w:r>
      <w:r>
        <w:rPr>
          <w:rFonts w:hint="default" w:ascii="Times New Roman" w:hAnsi="Times New Roman" w:eastAsia="方正仿宋_GBK" w:cs="Times New Roman"/>
          <w:b w:val="0"/>
          <w:bCs w:val="0"/>
          <w:color w:val="auto"/>
          <w:sz w:val="32"/>
          <w:szCs w:val="32"/>
          <w:highlight w:val="none"/>
          <w:shd w:val="clear" w:color="auto" w:fill="FFFFFF"/>
        </w:rPr>
        <w:t>公车</w:t>
      </w:r>
      <w:r>
        <w:rPr>
          <w:rFonts w:hint="default" w:ascii="Times New Roman" w:hAnsi="Times New Roman" w:eastAsia="方正仿宋_GBK" w:cs="Times New Roman"/>
          <w:b w:val="0"/>
          <w:bCs w:val="0"/>
          <w:color w:val="auto"/>
          <w:sz w:val="32"/>
          <w:szCs w:val="32"/>
          <w:highlight w:val="none"/>
          <w:shd w:val="clear" w:color="auto" w:fill="FFFFFF"/>
          <w:lang w:eastAsia="zh-CN"/>
        </w:rPr>
        <w:t>一辆</w:t>
      </w:r>
      <w:r>
        <w:rPr>
          <w:rFonts w:hint="default" w:ascii="Times New Roman" w:hAnsi="Times New Roman" w:eastAsia="方正仿宋_GBK" w:cs="Times New Roman"/>
          <w:b w:val="0"/>
          <w:bCs w:val="0"/>
          <w:color w:val="auto"/>
          <w:sz w:val="32"/>
          <w:szCs w:val="32"/>
          <w:highlight w:val="none"/>
          <w:shd w:val="clear" w:color="auto" w:fill="FFFFFF"/>
        </w:rPr>
        <w:t>，2023年无公车购置支出。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N/>
        <w:bidi w:val="0"/>
        <w:adjustRightInd/>
        <w:spacing w:before="0" w:beforeAutospacing="0" w:after="0" w:afterAutospacing="0" w:line="600" w:lineRule="exact"/>
        <w:ind w:left="0" w:right="0" w:firstLine="645"/>
        <w:textAlignment w:val="auto"/>
        <w:rPr>
          <w:rFonts w:hint="default" w:ascii="Times New Roman" w:hAnsi="Times New Roman" w:eastAsia="MicrosoftYaHei" w:cs="Times New Roman"/>
          <w:b w:val="0"/>
          <w:bCs w:val="0"/>
          <w:i w:val="0"/>
          <w:caps w:val="0"/>
          <w:color w:val="auto"/>
          <w:spacing w:val="30"/>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rPr>
        <w:t> </w:t>
      </w:r>
      <w:r>
        <w:rPr>
          <w:rFonts w:hint="default" w:ascii="Times New Roman" w:hAnsi="Times New Roman" w:eastAsia="MicrosoftYaHei" w:cs="Times New Roman"/>
          <w:b w:val="0"/>
          <w:bCs w:val="0"/>
          <w:color w:val="auto"/>
          <w:sz w:val="32"/>
          <w:szCs w:val="32"/>
          <w:highlight w:val="none"/>
          <w:shd w:val="clear" w:color="auto" w:fill="FFFFFF"/>
        </w:rPr>
        <w:t>202</w:t>
      </w:r>
      <w:r>
        <w:rPr>
          <w:rFonts w:hint="default" w:ascii="Times New Roman" w:hAnsi="Times New Roman" w:cs="Times New Roman"/>
          <w:b w:val="0"/>
          <w:bCs w:val="0"/>
          <w:color w:val="auto"/>
          <w:sz w:val="32"/>
          <w:szCs w:val="32"/>
          <w:highlight w:val="none"/>
          <w:shd w:val="clear" w:color="auto" w:fill="FFFFFF"/>
        </w:rPr>
        <w:t>3</w:t>
      </w:r>
      <w:r>
        <w:rPr>
          <w:rFonts w:hint="default" w:ascii="Times New Roman" w:hAnsi="Times New Roman" w:eastAsia="方正仿宋_GBK" w:cs="Times New Roman"/>
          <w:b w:val="0"/>
          <w:bCs w:val="0"/>
          <w:color w:val="auto"/>
          <w:sz w:val="32"/>
          <w:szCs w:val="32"/>
          <w:highlight w:val="none"/>
          <w:shd w:val="clear" w:color="auto" w:fill="FFFFFF"/>
        </w:rPr>
        <w:t>年度本部门公务车运行维护费</w:t>
      </w:r>
      <w:r>
        <w:rPr>
          <w:rFonts w:hint="default" w:ascii="Times New Roman" w:hAnsi="Times New Roman" w:eastAsia="方正仿宋_GBK" w:cs="Times New Roman"/>
          <w:b w:val="0"/>
          <w:bCs w:val="0"/>
          <w:color w:val="auto"/>
          <w:sz w:val="32"/>
          <w:szCs w:val="32"/>
          <w:highlight w:val="none"/>
        </w:rPr>
        <w:t>43.92</w:t>
      </w:r>
      <w:r>
        <w:rPr>
          <w:rFonts w:hint="default" w:ascii="Times New Roman" w:hAnsi="Times New Roman" w:eastAsia="方正仿宋_GBK" w:cs="Times New Roman"/>
          <w:b w:val="0"/>
          <w:bCs w:val="0"/>
          <w:color w:val="auto"/>
          <w:sz w:val="32"/>
          <w:szCs w:val="32"/>
          <w:highlight w:val="none"/>
          <w:shd w:val="clear" w:color="auto" w:fill="FFFFFF"/>
        </w:rPr>
        <w:t>万元，主要</w:t>
      </w:r>
      <w:r>
        <w:rPr>
          <w:rFonts w:hint="eastAsia" w:ascii="Times New Roman" w:hAnsi="Times New Roman" w:eastAsia="方正仿宋_GBK" w:cs="Times New Roman"/>
          <w:b w:val="0"/>
          <w:bCs w:val="0"/>
          <w:color w:val="auto"/>
          <w:sz w:val="32"/>
          <w:szCs w:val="32"/>
          <w:highlight w:val="none"/>
          <w:shd w:val="clear" w:color="auto" w:fill="FFFFFF"/>
          <w:lang w:val="en-US" w:eastAsia="zh-CN"/>
        </w:rPr>
        <w:t>用于</w:t>
      </w:r>
      <w:r>
        <w:rPr>
          <w:rFonts w:hint="default" w:ascii="Times New Roman" w:hAnsi="Times New Roman" w:eastAsia="方正仿宋_GBK" w:cs="Times New Roman"/>
          <w:b w:val="0"/>
          <w:bCs w:val="0"/>
          <w:color w:val="auto"/>
          <w:sz w:val="32"/>
          <w:szCs w:val="32"/>
          <w:highlight w:val="none"/>
          <w:shd w:val="clear" w:color="auto" w:fill="FFFFFF"/>
        </w:rPr>
        <w:t>我局系统耕地保护、地灾汛期巡查排查、矿山巡查、土地勘察测绘、违法用地查处等相关业务工作所需车辆的燃料费、维修费、过桥过路费、保险费等。费用支出较年初预算数减少20.07万元，下降31.36%，主要原因是认真贯彻落实中央八项规定精神，严格执行年初预算管控目标，严格落实公车使用规定。较上年支出数减少15.67万元，下降26.30%，</w:t>
      </w:r>
      <w:r>
        <w:rPr>
          <w:rFonts w:hint="default" w:ascii="Times New Roman" w:hAnsi="Times New Roman" w:eastAsia="方正仿宋_GBK" w:cs="Times New Roman"/>
          <w:b w:val="0"/>
          <w:bCs w:val="0"/>
          <w:color w:val="auto"/>
          <w:sz w:val="32"/>
          <w:szCs w:val="32"/>
          <w:highlight w:val="none"/>
          <w:shd w:val="clear" w:color="auto" w:fill="FFFFFF"/>
          <w:lang w:eastAsia="zh-CN"/>
        </w:rPr>
        <w:t>主要原因是</w:t>
      </w:r>
      <w:r>
        <w:rPr>
          <w:rFonts w:hint="default" w:ascii="Times New Roman" w:hAnsi="Times New Roman" w:eastAsia="方正仿宋_GBK" w:cs="Times New Roman"/>
          <w:b w:val="0"/>
          <w:bCs w:val="0"/>
          <w:i w:val="0"/>
          <w:caps w:val="0"/>
          <w:color w:val="auto"/>
          <w:spacing w:val="0"/>
          <w:sz w:val="32"/>
          <w:szCs w:val="32"/>
          <w:highlight w:val="none"/>
          <w:shd w:val="clear" w:fill="FFFFFF"/>
        </w:rPr>
        <w:t>区规划和自然资源局、</w:t>
      </w:r>
      <w:r>
        <w:rPr>
          <w:rFonts w:hint="default" w:ascii="Times New Roman" w:hAnsi="Times New Roman" w:eastAsia="方正仿宋_GBK" w:cs="Times New Roman"/>
          <w:b w:val="0"/>
          <w:bCs w:val="0"/>
          <w:i w:val="0"/>
          <w:caps w:val="0"/>
          <w:color w:val="auto"/>
          <w:spacing w:val="0"/>
          <w:sz w:val="32"/>
          <w:szCs w:val="32"/>
          <w:highlight w:val="none"/>
          <w:shd w:val="clear" w:fill="FFFFFF"/>
          <w:lang w:eastAsia="zh-CN"/>
        </w:rPr>
        <w:t>区不动产登记中心</w:t>
      </w:r>
      <w:r>
        <w:rPr>
          <w:rFonts w:hint="default" w:ascii="Times New Roman" w:hAnsi="Times New Roman" w:eastAsia="方正仿宋_GBK" w:cs="Times New Roman"/>
          <w:b w:val="0"/>
          <w:bCs w:val="0"/>
          <w:i w:val="0"/>
          <w:caps w:val="0"/>
          <w:color w:val="auto"/>
          <w:spacing w:val="0"/>
          <w:sz w:val="32"/>
          <w:szCs w:val="32"/>
          <w:highlight w:val="none"/>
          <w:shd w:val="clear" w:fill="FFFFFF"/>
        </w:rPr>
        <w:t>因</w:t>
      </w:r>
      <w:r>
        <w:rPr>
          <w:rFonts w:hint="default" w:ascii="Times New Roman" w:hAnsi="Times New Roman" w:eastAsia="方正仿宋_GBK" w:cs="Times New Roman"/>
          <w:b w:val="0"/>
          <w:bCs w:val="0"/>
          <w:i w:val="0"/>
          <w:caps w:val="0"/>
          <w:color w:val="auto"/>
          <w:spacing w:val="0"/>
          <w:sz w:val="32"/>
          <w:szCs w:val="32"/>
          <w:highlight w:val="none"/>
          <w:shd w:val="clear" w:fill="FFFFFF"/>
          <w:lang w:eastAsia="zh-CN"/>
        </w:rPr>
        <w:t>业务工作原因，</w:t>
      </w:r>
      <w:r>
        <w:rPr>
          <w:rFonts w:hint="default" w:ascii="Times New Roman" w:hAnsi="Times New Roman" w:eastAsia="方正仿宋_GBK" w:cs="Times New Roman"/>
          <w:b w:val="0"/>
          <w:bCs w:val="0"/>
          <w:i w:val="0"/>
          <w:caps w:val="0"/>
          <w:color w:val="auto"/>
          <w:spacing w:val="0"/>
          <w:sz w:val="32"/>
          <w:szCs w:val="32"/>
          <w:highlight w:val="none"/>
          <w:shd w:val="clear" w:fill="FFFFFF"/>
        </w:rPr>
        <w:t>使用车辆增加，公车运行维护费较上年合计增加约</w:t>
      </w:r>
      <w:r>
        <w:rPr>
          <w:rFonts w:hint="default" w:ascii="Times New Roman" w:hAnsi="Times New Roman" w:eastAsia="方正仿宋_GBK" w:cs="Times New Roman"/>
          <w:b w:val="0"/>
          <w:bCs w:val="0"/>
          <w:i w:val="0"/>
          <w:caps w:val="0"/>
          <w:color w:val="auto"/>
          <w:spacing w:val="0"/>
          <w:sz w:val="32"/>
          <w:szCs w:val="32"/>
          <w:highlight w:val="none"/>
          <w:shd w:val="clear" w:fill="FFFFFF"/>
          <w:lang w:val="en-US" w:eastAsia="zh-CN"/>
        </w:rPr>
        <w:t>6.85</w:t>
      </w:r>
      <w:r>
        <w:rPr>
          <w:rFonts w:hint="default" w:ascii="Times New Roman" w:hAnsi="Times New Roman" w:eastAsia="方正仿宋_GBK" w:cs="Times New Roman"/>
          <w:b w:val="0"/>
          <w:bCs w:val="0"/>
          <w:i w:val="0"/>
          <w:caps w:val="0"/>
          <w:color w:val="auto"/>
          <w:spacing w:val="0"/>
          <w:sz w:val="32"/>
          <w:szCs w:val="32"/>
          <w:highlight w:val="none"/>
          <w:shd w:val="clear" w:fill="FFFFFF"/>
        </w:rPr>
        <w:t>万元</w:t>
      </w:r>
      <w:r>
        <w:rPr>
          <w:rFonts w:hint="default" w:ascii="Times New Roman" w:hAnsi="Times New Roman" w:eastAsia="方正仿宋_GBK" w:cs="Times New Roman"/>
          <w:b w:val="0"/>
          <w:bCs w:val="0"/>
          <w:i w:val="0"/>
          <w:caps w:val="0"/>
          <w:color w:val="auto"/>
          <w:spacing w:val="0"/>
          <w:sz w:val="32"/>
          <w:szCs w:val="32"/>
          <w:highlight w:val="none"/>
          <w:shd w:val="clear" w:fill="FFFFFF"/>
          <w:lang w:eastAsia="zh-CN"/>
        </w:rPr>
        <w:t>，</w:t>
      </w:r>
      <w:r>
        <w:rPr>
          <w:rFonts w:hint="default" w:ascii="Times New Roman" w:hAnsi="Times New Roman" w:eastAsia="方正仿宋_GBK" w:cs="Times New Roman"/>
          <w:b w:val="0"/>
          <w:bCs w:val="0"/>
          <w:i w:val="0"/>
          <w:caps w:val="0"/>
          <w:color w:val="auto"/>
          <w:spacing w:val="0"/>
          <w:sz w:val="32"/>
          <w:szCs w:val="32"/>
          <w:highlight w:val="none"/>
          <w:shd w:val="clear" w:fill="FFFFFF"/>
        </w:rPr>
        <w:t>其余单位严格落实公车使用规定，较上年合计减少约</w:t>
      </w:r>
      <w:r>
        <w:rPr>
          <w:rFonts w:hint="default" w:ascii="Times New Roman" w:hAnsi="Times New Roman" w:eastAsia="方正仿宋_GBK" w:cs="Times New Roman"/>
          <w:b w:val="0"/>
          <w:bCs w:val="0"/>
          <w:i w:val="0"/>
          <w:caps w:val="0"/>
          <w:color w:val="auto"/>
          <w:spacing w:val="0"/>
          <w:sz w:val="32"/>
          <w:szCs w:val="32"/>
          <w:highlight w:val="none"/>
          <w:shd w:val="clear" w:fill="FFFFFF"/>
          <w:lang w:val="en-US" w:eastAsia="zh-CN"/>
        </w:rPr>
        <w:t>22.45</w:t>
      </w:r>
      <w:r>
        <w:rPr>
          <w:rFonts w:hint="default" w:ascii="Times New Roman" w:hAnsi="Times New Roman" w:eastAsia="方正仿宋_GBK" w:cs="Times New Roman"/>
          <w:b w:val="0"/>
          <w:bCs w:val="0"/>
          <w:i w:val="0"/>
          <w:caps w:val="0"/>
          <w:color w:val="auto"/>
          <w:spacing w:val="0"/>
          <w:sz w:val="32"/>
          <w:szCs w:val="32"/>
          <w:highlight w:val="none"/>
          <w:shd w:val="clear"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MicrosoftYaHei" w:cs="Times New Roman"/>
          <w:b w:val="0"/>
          <w:bCs w:val="0"/>
          <w:color w:val="auto"/>
          <w:sz w:val="32"/>
          <w:szCs w:val="32"/>
          <w:highlight w:val="none"/>
          <w:shd w:val="clear" w:color="auto" w:fill="FFFFFF"/>
        </w:rPr>
        <w:t>202</w:t>
      </w:r>
      <w:r>
        <w:rPr>
          <w:rFonts w:hint="default" w:ascii="Times New Roman" w:hAnsi="Times New Roman" w:cs="Times New Roman"/>
          <w:b w:val="0"/>
          <w:bCs w:val="0"/>
          <w:color w:val="auto"/>
          <w:sz w:val="32"/>
          <w:szCs w:val="32"/>
          <w:highlight w:val="none"/>
          <w:shd w:val="clear" w:color="auto" w:fill="FFFFFF"/>
        </w:rPr>
        <w:t>3</w:t>
      </w:r>
      <w:r>
        <w:rPr>
          <w:rFonts w:hint="default" w:ascii="Times New Roman" w:hAnsi="Times New Roman" w:eastAsia="方正仿宋_GBK" w:cs="Times New Roman"/>
          <w:b w:val="0"/>
          <w:bCs w:val="0"/>
          <w:color w:val="auto"/>
          <w:sz w:val="32"/>
          <w:szCs w:val="32"/>
          <w:highlight w:val="none"/>
          <w:shd w:val="clear" w:color="auto" w:fill="FFFFFF"/>
        </w:rPr>
        <w:t>年度本部门公务接待费</w:t>
      </w:r>
      <w:r>
        <w:rPr>
          <w:rFonts w:hint="default" w:ascii="Times New Roman" w:hAnsi="Times New Roman" w:eastAsia="方正仿宋_GBK" w:cs="Times New Roman"/>
          <w:b w:val="0"/>
          <w:bCs w:val="0"/>
          <w:color w:val="auto"/>
          <w:sz w:val="32"/>
          <w:szCs w:val="32"/>
          <w:highlight w:val="none"/>
        </w:rPr>
        <w:t>10.11</w:t>
      </w:r>
      <w:r>
        <w:rPr>
          <w:rFonts w:hint="default" w:ascii="Times New Roman" w:hAnsi="Times New Roman" w:eastAsia="方正仿宋_GBK" w:cs="Times New Roman"/>
          <w:b w:val="0"/>
          <w:bCs w:val="0"/>
          <w:color w:val="auto"/>
          <w:sz w:val="32"/>
          <w:szCs w:val="32"/>
          <w:highlight w:val="none"/>
          <w:shd w:val="clear" w:color="auto" w:fill="FFFFFF"/>
        </w:rPr>
        <w:t>万元，主要</w:t>
      </w:r>
      <w:r>
        <w:rPr>
          <w:rFonts w:hint="eastAsia" w:ascii="Times New Roman" w:hAnsi="Times New Roman" w:eastAsia="方正仿宋_GBK" w:cs="Times New Roman"/>
          <w:b w:val="0"/>
          <w:bCs w:val="0"/>
          <w:color w:val="auto"/>
          <w:sz w:val="32"/>
          <w:szCs w:val="32"/>
          <w:highlight w:val="none"/>
          <w:shd w:val="clear" w:color="auto" w:fill="FFFFFF"/>
          <w:lang w:val="en-US" w:eastAsia="zh-CN"/>
        </w:rPr>
        <w:t>用于</w:t>
      </w:r>
      <w:r>
        <w:rPr>
          <w:rFonts w:hint="default" w:ascii="Times New Roman" w:hAnsi="Times New Roman" w:eastAsia="方正仿宋_GBK" w:cs="Times New Roman"/>
          <w:b w:val="0"/>
          <w:bCs w:val="0"/>
          <w:color w:val="auto"/>
          <w:sz w:val="32"/>
          <w:szCs w:val="32"/>
          <w:highlight w:val="none"/>
          <w:shd w:val="clear" w:color="auto" w:fill="FFFFFF"/>
        </w:rPr>
        <w:t>接待相关部门检查指导工作发生的接待支出等。费用支出较年初预算数减少17.95万元，下降63.97%，主要原因是强化公务接待支出管理，严格执行年初预算管控目标。较上年支出数减少11.08万元，下降52.29%，</w:t>
      </w:r>
      <w:r>
        <w:rPr>
          <w:rFonts w:hint="default" w:ascii="Times New Roman" w:hAnsi="Times New Roman" w:eastAsia="方正仿宋_GBK" w:cs="Times New Roman"/>
          <w:b w:val="0"/>
          <w:bCs w:val="0"/>
          <w:i w:val="0"/>
          <w:caps w:val="0"/>
          <w:color w:val="auto"/>
          <w:spacing w:val="0"/>
          <w:sz w:val="32"/>
          <w:szCs w:val="32"/>
          <w:highlight w:val="none"/>
          <w:shd w:val="clear" w:fill="FFFFFF"/>
        </w:rPr>
        <w:t>主要原因是区规划和自然资源行政综合执法支队、区地质环境监测站、区征地事务中心、区土地收购储备中心、区不动产登记中心厉行节约</w:t>
      </w:r>
      <w:r>
        <w:rPr>
          <w:rFonts w:hint="default" w:ascii="Times New Roman" w:hAnsi="Times New Roman" w:eastAsia="MicrosoftYaHei" w:cs="Times New Roman"/>
          <w:b w:val="0"/>
          <w:bCs w:val="0"/>
          <w:i w:val="0"/>
          <w:caps w:val="0"/>
          <w:color w:val="auto"/>
          <w:spacing w:val="0"/>
          <w:sz w:val="32"/>
          <w:szCs w:val="32"/>
          <w:highlight w:val="none"/>
          <w:shd w:val="clear" w:fill="FFFFFF"/>
        </w:rPr>
        <w:t>,</w:t>
      </w:r>
      <w:r>
        <w:rPr>
          <w:rFonts w:hint="default" w:ascii="Times New Roman" w:hAnsi="Times New Roman" w:eastAsia="方正仿宋_GBK" w:cs="Times New Roman"/>
          <w:b w:val="0"/>
          <w:bCs w:val="0"/>
          <w:i w:val="0"/>
          <w:caps w:val="0"/>
          <w:color w:val="auto"/>
          <w:spacing w:val="0"/>
          <w:sz w:val="32"/>
          <w:szCs w:val="32"/>
          <w:highlight w:val="none"/>
          <w:shd w:val="clear" w:fill="FFFFFF"/>
        </w:rPr>
        <w:t>严格管控公务支出，公务接待费较上年下降合计约</w:t>
      </w:r>
      <w:r>
        <w:rPr>
          <w:rFonts w:hint="default" w:ascii="Times New Roman" w:hAnsi="Times New Roman" w:eastAsia="方正仿宋_GBK" w:cs="Times New Roman"/>
          <w:b w:val="0"/>
          <w:bCs w:val="0"/>
          <w:i w:val="0"/>
          <w:caps w:val="0"/>
          <w:color w:val="auto"/>
          <w:spacing w:val="0"/>
          <w:sz w:val="32"/>
          <w:szCs w:val="32"/>
          <w:highlight w:val="none"/>
          <w:shd w:val="clear" w:fill="FFFFFF"/>
          <w:lang w:val="en-US" w:eastAsia="zh-CN"/>
        </w:rPr>
        <w:t>12.05</w:t>
      </w:r>
      <w:r>
        <w:rPr>
          <w:rFonts w:hint="default" w:ascii="Times New Roman" w:hAnsi="Times New Roman" w:eastAsia="方正仿宋_GBK" w:cs="Times New Roman"/>
          <w:b w:val="0"/>
          <w:bCs w:val="0"/>
          <w:i w:val="0"/>
          <w:caps w:val="0"/>
          <w:color w:val="auto"/>
          <w:spacing w:val="0"/>
          <w:sz w:val="32"/>
          <w:szCs w:val="32"/>
          <w:highlight w:val="none"/>
          <w:shd w:val="clear" w:fill="FFFFFF"/>
        </w:rPr>
        <w:t>万元，</w:t>
      </w:r>
      <w:r>
        <w:rPr>
          <w:rFonts w:hint="default" w:ascii="Times New Roman" w:hAnsi="Times New Roman" w:eastAsia="方正仿宋_GBK" w:cs="Times New Roman"/>
          <w:b w:val="0"/>
          <w:bCs w:val="0"/>
          <w:i w:val="0"/>
          <w:caps w:val="0"/>
          <w:color w:val="auto"/>
          <w:spacing w:val="0"/>
          <w:sz w:val="32"/>
          <w:szCs w:val="32"/>
          <w:highlight w:val="none"/>
          <w:shd w:val="clear" w:fill="FFFFFF"/>
          <w:lang w:eastAsia="zh-CN"/>
        </w:rPr>
        <w:t>区规划和自然资源局、区土地勘察测绘队、区地质灾害整治中心，</w:t>
      </w:r>
      <w:r>
        <w:rPr>
          <w:rFonts w:hint="default" w:ascii="Times New Roman" w:hAnsi="Times New Roman" w:eastAsia="方正仿宋_GBK" w:cs="Times New Roman"/>
          <w:b w:val="0"/>
          <w:bCs w:val="0"/>
          <w:i w:val="0"/>
          <w:caps w:val="0"/>
          <w:color w:val="auto"/>
          <w:spacing w:val="0"/>
          <w:sz w:val="32"/>
          <w:szCs w:val="32"/>
          <w:highlight w:val="none"/>
          <w:shd w:val="clear" w:fill="FFFFFF"/>
        </w:rPr>
        <w:t>公务接待费较上年增加合计约</w:t>
      </w:r>
      <w:r>
        <w:rPr>
          <w:rFonts w:hint="default" w:ascii="Times New Roman" w:hAnsi="Times New Roman" w:eastAsia="方正仿宋_GBK" w:cs="Times New Roman"/>
          <w:b w:val="0"/>
          <w:bCs w:val="0"/>
          <w:i w:val="0"/>
          <w:caps w:val="0"/>
          <w:color w:val="auto"/>
          <w:spacing w:val="0"/>
          <w:sz w:val="32"/>
          <w:szCs w:val="32"/>
          <w:highlight w:val="none"/>
          <w:shd w:val="clear" w:fill="FFFFFF"/>
          <w:lang w:val="en-US" w:eastAsia="zh-CN"/>
        </w:rPr>
        <w:t>0.97万元。</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sz w:val="32"/>
          <w:szCs w:val="32"/>
          <w:highlight w:val="none"/>
          <w:shd w:val="clear" w:color="auto" w:fill="FFFFFF"/>
        </w:rPr>
      </w:pPr>
      <w:r>
        <w:rPr>
          <w:rFonts w:hint="default" w:ascii="Times New Roman" w:hAnsi="Times New Roman" w:eastAsia="方正楷体_GBK" w:cs="Times New Roman"/>
          <w:b w:val="0"/>
          <w:bCs w:val="0"/>
          <w:sz w:val="32"/>
          <w:szCs w:val="32"/>
          <w:highlight w:val="none"/>
          <w:shd w:val="clear" w:color="auto" w:fill="FFFFFF"/>
        </w:rPr>
        <w:t>（三）“三公”经费实物量情况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rPr>
        <w:t>2023年度本部门因公出国（境）共计</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个团组，</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人；公务用车购置</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辆，公务车保有量为</w:t>
      </w:r>
      <w:r>
        <w:rPr>
          <w:rFonts w:hint="default" w:ascii="Times New Roman" w:hAnsi="Times New Roman" w:eastAsia="方正仿宋_GBK" w:cs="Times New Roman"/>
          <w:b w:val="0"/>
          <w:bCs w:val="0"/>
          <w:color w:val="auto"/>
          <w:sz w:val="32"/>
          <w:szCs w:val="32"/>
          <w:highlight w:val="none"/>
        </w:rPr>
        <w:t>25</w:t>
      </w:r>
      <w:r>
        <w:rPr>
          <w:rFonts w:hint="default" w:ascii="Times New Roman" w:hAnsi="Times New Roman" w:eastAsia="方正仿宋_GBK" w:cs="Times New Roman"/>
          <w:b w:val="0"/>
          <w:bCs w:val="0"/>
          <w:color w:val="auto"/>
          <w:sz w:val="32"/>
          <w:szCs w:val="32"/>
          <w:highlight w:val="none"/>
          <w:shd w:val="clear" w:color="auto" w:fill="FFFFFF"/>
        </w:rPr>
        <w:t>辆；国内公务接待</w:t>
      </w:r>
      <w:r>
        <w:rPr>
          <w:rFonts w:hint="default" w:ascii="Times New Roman" w:hAnsi="Times New Roman" w:eastAsia="方正仿宋_GBK" w:cs="Times New Roman"/>
          <w:b w:val="0"/>
          <w:bCs w:val="0"/>
          <w:color w:val="auto"/>
          <w:sz w:val="32"/>
          <w:szCs w:val="32"/>
          <w:highlight w:val="none"/>
        </w:rPr>
        <w:t>148</w:t>
      </w:r>
      <w:r>
        <w:rPr>
          <w:rFonts w:hint="default" w:ascii="Times New Roman" w:hAnsi="Times New Roman" w:eastAsia="方正仿宋_GBK" w:cs="Times New Roman"/>
          <w:b w:val="0"/>
          <w:bCs w:val="0"/>
          <w:color w:val="auto"/>
          <w:sz w:val="32"/>
          <w:szCs w:val="32"/>
          <w:highlight w:val="none"/>
          <w:shd w:val="clear" w:color="auto" w:fill="FFFFFF"/>
        </w:rPr>
        <w:t>批次</w:t>
      </w:r>
      <w:r>
        <w:rPr>
          <w:rFonts w:hint="default" w:ascii="Times New Roman" w:hAnsi="Times New Roman" w:eastAsia="方正仿宋_GBK" w:cs="Times New Roman"/>
          <w:b w:val="0"/>
          <w:bCs w:val="0"/>
          <w:color w:val="auto"/>
          <w:sz w:val="32"/>
          <w:szCs w:val="32"/>
          <w:highlight w:val="none"/>
        </w:rPr>
        <w:t>1509</w:t>
      </w:r>
      <w:r>
        <w:rPr>
          <w:rFonts w:hint="default" w:ascii="Times New Roman" w:hAnsi="Times New Roman" w:eastAsia="方正仿宋_GBK" w:cs="Times New Roman"/>
          <w:b w:val="0"/>
          <w:bCs w:val="0"/>
          <w:color w:val="auto"/>
          <w:sz w:val="32"/>
          <w:szCs w:val="32"/>
          <w:highlight w:val="none"/>
          <w:shd w:val="clear" w:color="auto" w:fill="FFFFFF"/>
        </w:rPr>
        <w:t>人，其中：国内外事接待</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批次，</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人；国（境）外公务接待</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批次，</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人。2023年本部门人均接待费</w:t>
      </w:r>
      <w:r>
        <w:rPr>
          <w:rFonts w:hint="default" w:ascii="Times New Roman" w:hAnsi="Times New Roman" w:eastAsia="方正仿宋_GBK" w:cs="Times New Roman"/>
          <w:b w:val="0"/>
          <w:bCs w:val="0"/>
          <w:color w:val="auto"/>
          <w:sz w:val="32"/>
          <w:szCs w:val="32"/>
          <w:highlight w:val="none"/>
        </w:rPr>
        <w:t>67.01</w:t>
      </w:r>
      <w:r>
        <w:rPr>
          <w:rFonts w:hint="default" w:ascii="Times New Roman" w:hAnsi="Times New Roman" w:eastAsia="方正仿宋_GBK" w:cs="Times New Roman"/>
          <w:b w:val="0"/>
          <w:bCs w:val="0"/>
          <w:color w:val="auto"/>
          <w:sz w:val="32"/>
          <w:szCs w:val="32"/>
          <w:highlight w:val="none"/>
          <w:shd w:val="clear" w:color="auto" w:fill="FFFFFF"/>
        </w:rPr>
        <w:t>元，车均购置费</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万元，车均维护费</w:t>
      </w:r>
      <w:r>
        <w:rPr>
          <w:rFonts w:hint="default" w:ascii="Times New Roman" w:hAnsi="Times New Roman" w:eastAsia="方正仿宋_GBK" w:cs="Times New Roman"/>
          <w:b w:val="0"/>
          <w:bCs w:val="0"/>
          <w:color w:val="auto"/>
          <w:sz w:val="32"/>
          <w:szCs w:val="32"/>
          <w:highlight w:val="none"/>
        </w:rPr>
        <w:t>1.76</w:t>
      </w:r>
      <w:r>
        <w:rPr>
          <w:rFonts w:hint="default" w:ascii="Times New Roman" w:hAnsi="Times New Roman" w:eastAsia="方正仿宋_GBK" w:cs="Times New Roman"/>
          <w:b w:val="0"/>
          <w:bCs w:val="0"/>
          <w:color w:val="auto"/>
          <w:sz w:val="32"/>
          <w:szCs w:val="32"/>
          <w:highlight w:val="none"/>
          <w:shd w:val="clear" w:color="auto" w:fill="FFFFFF"/>
        </w:rPr>
        <w:t>万元。</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firstLine="640" w:firstLineChars="200"/>
        <w:textAlignment w:val="auto"/>
        <w:rPr>
          <w:rStyle w:val="10"/>
          <w:rFonts w:hint="default" w:ascii="Times New Roman" w:hAnsi="Times New Roman" w:eastAsia="方正黑体_GBK" w:cs="Times New Roman"/>
          <w:b w:val="0"/>
          <w:bCs w:val="0"/>
          <w:sz w:val="32"/>
          <w:szCs w:val="32"/>
          <w:highlight w:val="none"/>
          <w:shd w:val="clear" w:color="auto" w:fill="FFFFFF"/>
        </w:rPr>
      </w:pPr>
      <w:r>
        <w:rPr>
          <w:rStyle w:val="10"/>
          <w:rFonts w:hint="default" w:ascii="Times New Roman" w:hAnsi="Times New Roman" w:eastAsia="方正黑体_GBK" w:cs="Times New Roman"/>
          <w:b w:val="0"/>
          <w:bCs w:val="0"/>
          <w:sz w:val="32"/>
          <w:szCs w:val="32"/>
          <w:highlight w:val="none"/>
          <w:shd w:val="clear" w:color="auto" w:fill="FFFFFF"/>
        </w:rPr>
        <w:t>四、其他需要说明的事项</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（一）财政拨款会议费和培训费情况说明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rPr>
        <w:t>本年度会议费支出</w:t>
      </w:r>
      <w:r>
        <w:rPr>
          <w:rFonts w:hint="default" w:ascii="Times New Roman" w:hAnsi="Times New Roman" w:eastAsia="方正仿宋_GBK" w:cs="Times New Roman"/>
          <w:b w:val="0"/>
          <w:bCs w:val="0"/>
          <w:color w:val="auto"/>
          <w:sz w:val="32"/>
          <w:szCs w:val="32"/>
          <w:highlight w:val="none"/>
        </w:rPr>
        <w:t>0.35</w:t>
      </w:r>
      <w:r>
        <w:rPr>
          <w:rFonts w:hint="default" w:ascii="Times New Roman" w:hAnsi="Times New Roman" w:eastAsia="方正仿宋_GBK" w:cs="Times New Roman"/>
          <w:b w:val="0"/>
          <w:bCs w:val="0"/>
          <w:color w:val="auto"/>
          <w:sz w:val="32"/>
          <w:szCs w:val="32"/>
          <w:highlight w:val="none"/>
          <w:shd w:val="clear" w:color="auto" w:fill="FFFFFF"/>
        </w:rPr>
        <w:t>万元，较上年决算数减少0.19万元，下降35.19%，主要原因是2022年疫情原因，会议支出减少。本年度培训费支出</w:t>
      </w:r>
      <w:r>
        <w:rPr>
          <w:rFonts w:hint="default" w:ascii="Times New Roman" w:hAnsi="Times New Roman" w:eastAsia="方正仿宋_GBK" w:cs="Times New Roman"/>
          <w:b w:val="0"/>
          <w:bCs w:val="0"/>
          <w:color w:val="auto"/>
          <w:sz w:val="32"/>
          <w:szCs w:val="32"/>
          <w:highlight w:val="none"/>
        </w:rPr>
        <w:t>36.76</w:t>
      </w:r>
      <w:r>
        <w:rPr>
          <w:rFonts w:hint="default" w:ascii="Times New Roman" w:hAnsi="Times New Roman" w:eastAsia="方正仿宋_GBK" w:cs="Times New Roman"/>
          <w:b w:val="0"/>
          <w:bCs w:val="0"/>
          <w:color w:val="auto"/>
          <w:sz w:val="32"/>
          <w:szCs w:val="32"/>
          <w:highlight w:val="none"/>
          <w:shd w:val="clear" w:color="auto" w:fill="FFFFFF"/>
        </w:rPr>
        <w:t>万元，较上年决算数增加15.93万元，增长76.48%，主要原因是</w:t>
      </w:r>
      <w:del w:id="0" w:author="Administrator" w:date="2024-12-24T15:32:17Z">
        <w:bookmarkStart w:id="0" w:name="_GoBack"/>
        <w:bookmarkEnd w:id="0"/>
        <w:r>
          <w:rPr>
            <w:rFonts w:hint="default" w:ascii="Times New Roman" w:hAnsi="Times New Roman" w:eastAsia="方正仿宋_GBK" w:cs="Times New Roman"/>
            <w:b w:val="0"/>
            <w:bCs w:val="0"/>
            <w:color w:val="auto"/>
            <w:sz w:val="32"/>
            <w:szCs w:val="32"/>
            <w:highlight w:val="none"/>
            <w:shd w:val="clear" w:color="auto" w:fill="FFFFFF"/>
          </w:rPr>
          <w:delText>由于</w:delText>
        </w:r>
      </w:del>
      <w:r>
        <w:rPr>
          <w:rFonts w:hint="default" w:ascii="Times New Roman" w:hAnsi="Times New Roman" w:eastAsia="方正仿宋_GBK" w:cs="Times New Roman"/>
          <w:b w:val="0"/>
          <w:bCs w:val="0"/>
          <w:color w:val="auto"/>
          <w:sz w:val="32"/>
          <w:szCs w:val="32"/>
          <w:highlight w:val="none"/>
          <w:shd w:val="clear" w:color="auto" w:fill="FFFFFF"/>
        </w:rPr>
        <w:t>政策变化调整及为了提升办事人员业务能力和综合素质，不动产登记中</w:t>
      </w:r>
      <w:r>
        <w:rPr>
          <w:rFonts w:hint="default" w:ascii="Times New Roman" w:hAnsi="Times New Roman" w:eastAsia="方正仿宋_GBK" w:cs="Times New Roman"/>
          <w:b w:val="0"/>
          <w:bCs w:val="0"/>
          <w:sz w:val="32"/>
          <w:szCs w:val="32"/>
          <w:highlight w:val="none"/>
          <w:shd w:val="clear" w:color="auto" w:fill="FFFFFF"/>
        </w:rPr>
        <w:t>心、征地事务中心、土整中心等单位加大了业务培训。</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（二）机关运行经费情况说明</w:t>
      </w:r>
    </w:p>
    <w:p>
      <w:pPr>
        <w:pStyle w:val="15"/>
        <w:keepNext w:val="0"/>
        <w:keepLines w:val="0"/>
        <w:pageBreakBefore w:val="0"/>
        <w:widowControl/>
        <w:kinsoku/>
        <w:overflowPunct/>
        <w:topLinePunct w:val="0"/>
        <w:autoSpaceDN/>
        <w:bidi w:val="0"/>
        <w:adjustRightInd/>
        <w:spacing w:before="0" w:beforeAutospacing="0" w:after="0" w:afterAutospacing="0" w:line="600" w:lineRule="exact"/>
        <w:ind w:firstLine="634"/>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shd w:val="clear" w:color="auto" w:fill="FFFFFF"/>
        </w:rPr>
        <w:t>2023年度本部门机关运行经费支出</w:t>
      </w:r>
      <w:r>
        <w:rPr>
          <w:rFonts w:hint="default" w:ascii="Times New Roman" w:hAnsi="Times New Roman" w:eastAsia="方正仿宋_GBK" w:cs="Times New Roman"/>
          <w:b w:val="0"/>
          <w:bCs w:val="0"/>
          <w:sz w:val="32"/>
          <w:szCs w:val="32"/>
          <w:highlight w:val="none"/>
        </w:rPr>
        <w:t>340.91</w:t>
      </w:r>
      <w:r>
        <w:rPr>
          <w:rFonts w:hint="default" w:ascii="Times New Roman" w:hAnsi="Times New Roman" w:eastAsia="方正仿宋_GBK" w:cs="Times New Roman"/>
          <w:b w:val="0"/>
          <w:bCs w:val="0"/>
          <w:sz w:val="32"/>
          <w:szCs w:val="32"/>
          <w:highlight w:val="none"/>
          <w:shd w:val="clear" w:color="auto" w:fill="FFFFFF"/>
        </w:rPr>
        <w:t>万元，机关运行经费</w:t>
      </w:r>
      <w:r>
        <w:rPr>
          <w:rFonts w:hint="default" w:ascii="Times New Roman" w:hAnsi="Times New Roman" w:eastAsia="方正仿宋_GBK" w:cs="Times New Roman"/>
          <w:b w:val="0"/>
          <w:bCs w:val="0"/>
          <w:color w:val="333333"/>
          <w:sz w:val="32"/>
          <w:szCs w:val="32"/>
          <w:highlight w:val="none"/>
          <w:shd w:val="clear" w:color="auto" w:fill="FFFFFF"/>
        </w:rPr>
        <w:t>主要用于开支办公费23.98万元、水费2.53万元、电费5.42万元、邮电费20.02万元、物业管理费27.69万元、会议费0.35万元、培训费3.46万元、公务接待费6.59万元、工会经费92.84万元、福利费0.31万元、公务车运行维护费29.72万元、差旅费8.09万元、</w:t>
      </w:r>
      <w:r>
        <w:rPr>
          <w:rFonts w:hint="default" w:ascii="Times New Roman" w:hAnsi="Times New Roman" w:eastAsia="方正仿宋_GBK" w:cs="Times New Roman"/>
          <w:b w:val="0"/>
          <w:bCs w:val="0"/>
          <w:sz w:val="32"/>
          <w:szCs w:val="32"/>
          <w:highlight w:val="none"/>
        </w:rPr>
        <w:t>维修（护）费0.6万元、劳务费17.77万元、</w:t>
      </w:r>
      <w:r>
        <w:rPr>
          <w:rFonts w:hint="default" w:ascii="Times New Roman" w:hAnsi="Times New Roman" w:eastAsia="方正仿宋_GBK" w:cs="Times New Roman"/>
          <w:b w:val="0"/>
          <w:bCs w:val="0"/>
          <w:color w:val="333333"/>
          <w:sz w:val="32"/>
          <w:szCs w:val="32"/>
          <w:highlight w:val="none"/>
          <w:shd w:val="clear" w:color="auto" w:fill="FFFFFF"/>
        </w:rPr>
        <w:t>其他交通费用58.66万元、</w:t>
      </w:r>
      <w:r>
        <w:rPr>
          <w:rFonts w:hint="default" w:ascii="Times New Roman" w:hAnsi="Times New Roman" w:eastAsia="方正仿宋_GBK" w:cs="Times New Roman"/>
          <w:b w:val="0"/>
          <w:bCs w:val="0"/>
          <w:sz w:val="32"/>
          <w:szCs w:val="32"/>
          <w:highlight w:val="none"/>
        </w:rPr>
        <w:t>其他商品和服务支出42.88万元</w:t>
      </w:r>
      <w:r>
        <w:rPr>
          <w:rFonts w:hint="default" w:ascii="Times New Roman" w:hAnsi="Times New Roman" w:eastAsia="方正仿宋_GBK" w:cs="Times New Roman"/>
          <w:b w:val="0"/>
          <w:bCs w:val="0"/>
          <w:color w:val="333333"/>
          <w:sz w:val="32"/>
          <w:szCs w:val="32"/>
          <w:highlight w:val="none"/>
          <w:shd w:val="clear" w:color="auto" w:fill="FFFFFF"/>
        </w:rPr>
        <w:t>。</w:t>
      </w:r>
      <w:r>
        <w:rPr>
          <w:rFonts w:hint="default" w:ascii="Times New Roman" w:hAnsi="Times New Roman" w:eastAsia="方正仿宋_GBK" w:cs="Times New Roman"/>
          <w:b w:val="0"/>
          <w:bCs w:val="0"/>
          <w:sz w:val="32"/>
          <w:szCs w:val="32"/>
          <w:highlight w:val="none"/>
          <w:shd w:val="clear" w:color="auto" w:fill="FFFFFF"/>
        </w:rPr>
        <w:t>机关运行经费较上年支出数增加37.47万元，增长12.35%，主要原因是</w:t>
      </w:r>
      <w:r>
        <w:rPr>
          <w:rFonts w:hint="default" w:ascii="Times New Roman" w:hAnsi="Times New Roman" w:eastAsia="方正仿宋_GBK" w:cs="Times New Roman"/>
          <w:b w:val="0"/>
          <w:bCs w:val="0"/>
          <w:sz w:val="32"/>
          <w:szCs w:val="32"/>
          <w:highlight w:val="none"/>
          <w:shd w:val="clear" w:color="auto" w:fill="FFFFFF"/>
          <w:lang w:eastAsia="zh-CN"/>
        </w:rPr>
        <w:t>区规划和自然资源局公用经费奖补资金增加</w:t>
      </w:r>
      <w:r>
        <w:rPr>
          <w:rFonts w:hint="default" w:ascii="Times New Roman" w:hAnsi="Times New Roman" w:eastAsia="方正仿宋_GBK" w:cs="Times New Roman"/>
          <w:b w:val="0"/>
          <w:bCs w:val="0"/>
          <w:sz w:val="32"/>
          <w:szCs w:val="32"/>
          <w:highlight w:val="none"/>
          <w:shd w:val="clear" w:color="auto" w:fill="FFFFFF"/>
        </w:rPr>
        <w:t>、</w:t>
      </w:r>
      <w:r>
        <w:rPr>
          <w:rFonts w:hint="default" w:ascii="Times New Roman" w:hAnsi="Times New Roman" w:eastAsia="方正仿宋_GBK" w:cs="Times New Roman"/>
          <w:b w:val="0"/>
          <w:bCs w:val="0"/>
          <w:sz w:val="32"/>
          <w:szCs w:val="32"/>
          <w:highlight w:val="none"/>
          <w:shd w:val="clear" w:color="auto" w:fill="FFFFFF"/>
          <w:lang w:eastAsia="zh-CN"/>
        </w:rPr>
        <w:t>区规划和自然资源综合行政执法支队</w:t>
      </w:r>
      <w:r>
        <w:rPr>
          <w:rFonts w:hint="default" w:ascii="Times New Roman" w:hAnsi="Times New Roman" w:eastAsia="方正仿宋_GBK" w:cs="Times New Roman"/>
          <w:b w:val="0"/>
          <w:bCs w:val="0"/>
          <w:sz w:val="32"/>
          <w:szCs w:val="32"/>
          <w:highlight w:val="none"/>
        </w:rPr>
        <w:t>非税成本返还经费增加，业务量增多，机关运行成本经费增加。</w:t>
      </w:r>
    </w:p>
    <w:p>
      <w:pPr>
        <w:pStyle w:val="15"/>
        <w:keepNext w:val="0"/>
        <w:keepLines w:val="0"/>
        <w:pageBreakBefore w:val="0"/>
        <w:widowControl/>
        <w:kinsoku/>
        <w:overflowPunct/>
        <w:topLinePunct w:val="0"/>
        <w:autoSpaceDN/>
        <w:bidi w:val="0"/>
        <w:adjustRightInd/>
        <w:spacing w:before="0" w:beforeAutospacing="0" w:after="0" w:afterAutospacing="0" w:line="600" w:lineRule="exact"/>
        <w:ind w:firstLine="634"/>
        <w:textAlignment w:val="auto"/>
        <w:rPr>
          <w:rFonts w:hint="default" w:ascii="Times New Roman" w:hAnsi="Times New Roman" w:eastAsia="方正仿宋_GBK" w:cs="Times New Roman"/>
          <w:b w:val="0"/>
          <w:bCs w:val="0"/>
          <w:sz w:val="32"/>
          <w:szCs w:val="32"/>
          <w:highlight w:val="none"/>
          <w:lang w:eastAsia="zh-CN"/>
        </w:rPr>
      </w:pPr>
      <w:r>
        <w:rPr>
          <w:rFonts w:hint="default" w:ascii="Times New Roman" w:hAnsi="Times New Roman" w:eastAsia="方正仿宋_GBK" w:cs="Times New Roman"/>
          <w:b w:val="0"/>
          <w:bCs w:val="0"/>
          <w:sz w:val="32"/>
          <w:szCs w:val="32"/>
          <w:highlight w:val="none"/>
          <w:lang w:eastAsia="zh-CN"/>
        </w:rPr>
        <w:t>（事业单位）按照部门决算统计口径，纳入我部门决算汇总的</w:t>
      </w:r>
      <w:r>
        <w:rPr>
          <w:rFonts w:hint="default" w:ascii="Times New Roman" w:hAnsi="Times New Roman" w:eastAsia="方正仿宋_GBK" w:cs="Times New Roman"/>
          <w:b w:val="0"/>
          <w:bCs w:val="0"/>
          <w:sz w:val="32"/>
          <w:szCs w:val="32"/>
          <w:highlight w:val="none"/>
          <w:lang w:val="en-US" w:eastAsia="zh-CN"/>
        </w:rPr>
        <w:t>10个事业单位不在机关运行经费统计范围之内。</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sz w:val="32"/>
          <w:szCs w:val="32"/>
          <w:highlight w:val="none"/>
          <w:shd w:val="clear" w:color="auto" w:fill="FFFFFF"/>
        </w:rPr>
      </w:pPr>
      <w:r>
        <w:rPr>
          <w:rFonts w:hint="default" w:ascii="Times New Roman" w:hAnsi="Times New Roman" w:eastAsia="方正楷体_GBK" w:cs="Times New Roman"/>
          <w:b w:val="0"/>
          <w:bCs w:val="0"/>
          <w:sz w:val="32"/>
          <w:szCs w:val="32"/>
          <w:highlight w:val="none"/>
          <w:shd w:val="clear" w:color="auto" w:fill="FFFFFF"/>
        </w:rPr>
        <w:t>（三）国有资产占用情况说明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shd w:val="clear" w:color="auto" w:fill="FFFFFF"/>
        </w:rPr>
        <w:t>截至2023年12月31日，本部门共有车辆</w:t>
      </w:r>
      <w:r>
        <w:rPr>
          <w:rFonts w:hint="default" w:ascii="Times New Roman" w:hAnsi="Times New Roman" w:eastAsia="方正仿宋_GBK" w:cs="Times New Roman"/>
          <w:b w:val="0"/>
          <w:bCs w:val="0"/>
          <w:sz w:val="32"/>
          <w:szCs w:val="32"/>
          <w:highlight w:val="none"/>
        </w:rPr>
        <w:t>31</w:t>
      </w:r>
      <w:r>
        <w:rPr>
          <w:rFonts w:hint="default" w:ascii="Times New Roman" w:hAnsi="Times New Roman" w:eastAsia="方正仿宋_GBK" w:cs="Times New Roman"/>
          <w:b w:val="0"/>
          <w:bCs w:val="0"/>
          <w:sz w:val="32"/>
          <w:szCs w:val="32"/>
          <w:highlight w:val="none"/>
          <w:shd w:val="clear" w:color="auto" w:fill="FFFFFF"/>
        </w:rPr>
        <w:t>辆，其中，副部（省）级及以上领导用车</w:t>
      </w:r>
      <w:r>
        <w:rPr>
          <w:rFonts w:hint="default" w:ascii="Times New Roman" w:hAnsi="Times New Roman" w:eastAsia="方正仿宋_GBK" w:cs="Times New Roman"/>
          <w:b w:val="0"/>
          <w:bCs w:val="0"/>
          <w:sz w:val="32"/>
          <w:szCs w:val="32"/>
          <w:highlight w:val="none"/>
        </w:rPr>
        <w:t>0</w:t>
      </w:r>
      <w:r>
        <w:rPr>
          <w:rFonts w:hint="default" w:ascii="Times New Roman" w:hAnsi="Times New Roman" w:eastAsia="方正仿宋_GBK" w:cs="Times New Roman"/>
          <w:b w:val="0"/>
          <w:bCs w:val="0"/>
          <w:sz w:val="32"/>
          <w:szCs w:val="32"/>
          <w:highlight w:val="none"/>
          <w:shd w:val="clear" w:color="auto" w:fill="FFFFFF"/>
        </w:rPr>
        <w:t>辆、主要负责人用车</w:t>
      </w:r>
      <w:r>
        <w:rPr>
          <w:rFonts w:hint="default" w:ascii="Times New Roman" w:hAnsi="Times New Roman" w:eastAsia="方正仿宋_GBK" w:cs="Times New Roman"/>
          <w:b w:val="0"/>
          <w:bCs w:val="0"/>
          <w:sz w:val="32"/>
          <w:szCs w:val="32"/>
          <w:highlight w:val="none"/>
        </w:rPr>
        <w:t>0</w:t>
      </w:r>
      <w:r>
        <w:rPr>
          <w:rFonts w:hint="default" w:ascii="Times New Roman" w:hAnsi="Times New Roman" w:eastAsia="方正仿宋_GBK" w:cs="Times New Roman"/>
          <w:b w:val="0"/>
          <w:bCs w:val="0"/>
          <w:sz w:val="32"/>
          <w:szCs w:val="32"/>
          <w:highlight w:val="none"/>
          <w:shd w:val="clear" w:color="auto" w:fill="FFFFFF"/>
        </w:rPr>
        <w:t>辆、机要通信用车</w:t>
      </w:r>
      <w:r>
        <w:rPr>
          <w:rFonts w:hint="default" w:ascii="Times New Roman" w:hAnsi="Times New Roman" w:eastAsia="方正仿宋_GBK" w:cs="Times New Roman"/>
          <w:b w:val="0"/>
          <w:bCs w:val="0"/>
          <w:sz w:val="32"/>
          <w:szCs w:val="32"/>
          <w:highlight w:val="none"/>
        </w:rPr>
        <w:t>8</w:t>
      </w:r>
      <w:r>
        <w:rPr>
          <w:rFonts w:hint="default" w:ascii="Times New Roman" w:hAnsi="Times New Roman" w:eastAsia="方正仿宋_GBK" w:cs="Times New Roman"/>
          <w:b w:val="0"/>
          <w:bCs w:val="0"/>
          <w:sz w:val="32"/>
          <w:szCs w:val="32"/>
          <w:highlight w:val="none"/>
          <w:shd w:val="clear" w:color="auto" w:fill="FFFFFF"/>
        </w:rPr>
        <w:t>辆、应急保障用车</w:t>
      </w:r>
      <w:r>
        <w:rPr>
          <w:rFonts w:hint="default" w:ascii="Times New Roman" w:hAnsi="Times New Roman" w:eastAsia="方正仿宋_GBK" w:cs="Times New Roman"/>
          <w:b w:val="0"/>
          <w:bCs w:val="0"/>
          <w:sz w:val="32"/>
          <w:szCs w:val="32"/>
          <w:highlight w:val="none"/>
        </w:rPr>
        <w:t>23</w:t>
      </w:r>
      <w:r>
        <w:rPr>
          <w:rFonts w:hint="default" w:ascii="Times New Roman" w:hAnsi="Times New Roman" w:eastAsia="方正仿宋_GBK" w:cs="Times New Roman"/>
          <w:b w:val="0"/>
          <w:bCs w:val="0"/>
          <w:sz w:val="32"/>
          <w:szCs w:val="32"/>
          <w:highlight w:val="none"/>
          <w:shd w:val="clear" w:color="auto" w:fill="FFFFFF"/>
        </w:rPr>
        <w:t>辆、执法执勤用车</w:t>
      </w:r>
      <w:r>
        <w:rPr>
          <w:rFonts w:hint="default" w:ascii="Times New Roman" w:hAnsi="Times New Roman" w:eastAsia="方正仿宋_GBK" w:cs="Times New Roman"/>
          <w:b w:val="0"/>
          <w:bCs w:val="0"/>
          <w:sz w:val="32"/>
          <w:szCs w:val="32"/>
          <w:highlight w:val="none"/>
        </w:rPr>
        <w:t>0</w:t>
      </w:r>
      <w:r>
        <w:rPr>
          <w:rFonts w:hint="default" w:ascii="Times New Roman" w:hAnsi="Times New Roman" w:eastAsia="方正仿宋_GBK" w:cs="Times New Roman"/>
          <w:b w:val="0"/>
          <w:bCs w:val="0"/>
          <w:sz w:val="32"/>
          <w:szCs w:val="32"/>
          <w:highlight w:val="none"/>
          <w:shd w:val="clear" w:color="auto" w:fill="FFFFFF"/>
        </w:rPr>
        <w:t>辆，特种专业技术用车</w:t>
      </w:r>
      <w:r>
        <w:rPr>
          <w:rFonts w:hint="default" w:ascii="Times New Roman" w:hAnsi="Times New Roman" w:eastAsia="方正仿宋_GBK" w:cs="Times New Roman"/>
          <w:b w:val="0"/>
          <w:bCs w:val="0"/>
          <w:sz w:val="32"/>
          <w:szCs w:val="32"/>
          <w:highlight w:val="none"/>
        </w:rPr>
        <w:t>0</w:t>
      </w:r>
      <w:r>
        <w:rPr>
          <w:rFonts w:hint="default" w:ascii="Times New Roman" w:hAnsi="Times New Roman" w:eastAsia="方正仿宋_GBK" w:cs="Times New Roman"/>
          <w:b w:val="0"/>
          <w:bCs w:val="0"/>
          <w:sz w:val="32"/>
          <w:szCs w:val="32"/>
          <w:highlight w:val="none"/>
          <w:shd w:val="clear" w:color="auto" w:fill="FFFFFF"/>
        </w:rPr>
        <w:t>辆，离退休干部用车</w:t>
      </w:r>
      <w:r>
        <w:rPr>
          <w:rFonts w:hint="default" w:ascii="Times New Roman" w:hAnsi="Times New Roman" w:eastAsia="方正仿宋_GBK" w:cs="Times New Roman"/>
          <w:b w:val="0"/>
          <w:bCs w:val="0"/>
          <w:sz w:val="32"/>
          <w:szCs w:val="32"/>
          <w:highlight w:val="none"/>
        </w:rPr>
        <w:t>0</w:t>
      </w:r>
      <w:r>
        <w:rPr>
          <w:rFonts w:hint="default" w:ascii="Times New Roman" w:hAnsi="Times New Roman" w:eastAsia="方正仿宋_GBK" w:cs="Times New Roman"/>
          <w:b w:val="0"/>
          <w:bCs w:val="0"/>
          <w:sz w:val="32"/>
          <w:szCs w:val="32"/>
          <w:highlight w:val="none"/>
          <w:shd w:val="clear" w:color="auto" w:fill="FFFFFF"/>
        </w:rPr>
        <w:t>辆。单价100万元（含）以上专用设备</w:t>
      </w:r>
      <w:r>
        <w:rPr>
          <w:rFonts w:hint="default" w:ascii="Times New Roman" w:hAnsi="Times New Roman" w:eastAsia="方正仿宋_GBK" w:cs="Times New Roman"/>
          <w:b w:val="0"/>
          <w:bCs w:val="0"/>
          <w:sz w:val="32"/>
          <w:szCs w:val="32"/>
          <w:highlight w:val="none"/>
        </w:rPr>
        <w:t>0</w:t>
      </w:r>
      <w:r>
        <w:rPr>
          <w:rFonts w:hint="default" w:ascii="Times New Roman" w:hAnsi="Times New Roman" w:eastAsia="方正仿宋_GBK" w:cs="Times New Roman"/>
          <w:b w:val="0"/>
          <w:bCs w:val="0"/>
          <w:sz w:val="32"/>
          <w:szCs w:val="32"/>
          <w:highlight w:val="none"/>
          <w:shd w:val="clear" w:color="auto" w:fill="FFFFFF"/>
        </w:rPr>
        <w:t>台（套）。</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sz w:val="32"/>
          <w:szCs w:val="32"/>
          <w:highlight w:val="none"/>
          <w:shd w:val="clear" w:color="auto" w:fill="FFFFFF"/>
        </w:rPr>
      </w:pPr>
      <w:r>
        <w:rPr>
          <w:rFonts w:hint="default" w:ascii="Times New Roman" w:hAnsi="Times New Roman" w:eastAsia="方正楷体_GBK" w:cs="Times New Roman"/>
          <w:b w:val="0"/>
          <w:bCs w:val="0"/>
          <w:sz w:val="32"/>
          <w:szCs w:val="32"/>
          <w:highlight w:val="none"/>
          <w:shd w:val="clear" w:color="auto" w:fill="FFFFFF"/>
        </w:rPr>
        <w:t>（四）政府采购支出情况说明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FF0000"/>
          <w:sz w:val="32"/>
          <w:szCs w:val="32"/>
          <w:highlight w:val="none"/>
          <w:shd w:val="clear" w:color="auto" w:fill="FFFFFF"/>
        </w:rPr>
      </w:pPr>
      <w:r>
        <w:rPr>
          <w:rFonts w:hint="default" w:ascii="Times New Roman" w:hAnsi="Times New Roman" w:eastAsia="方正仿宋_GBK" w:cs="Times New Roman"/>
          <w:b w:val="0"/>
          <w:bCs w:val="0"/>
          <w:sz w:val="32"/>
          <w:szCs w:val="32"/>
          <w:highlight w:val="none"/>
          <w:shd w:val="clear" w:color="auto" w:fill="FFFFFF"/>
        </w:rPr>
        <w:t>2023年度本部门政府采购支出总额</w:t>
      </w:r>
      <w:r>
        <w:rPr>
          <w:rFonts w:hint="default" w:ascii="Times New Roman" w:hAnsi="Times New Roman" w:eastAsia="方正仿宋_GBK" w:cs="Times New Roman"/>
          <w:b w:val="0"/>
          <w:bCs w:val="0"/>
          <w:sz w:val="32"/>
          <w:szCs w:val="32"/>
          <w:highlight w:val="none"/>
        </w:rPr>
        <w:t>3518.27</w:t>
      </w:r>
      <w:r>
        <w:rPr>
          <w:rFonts w:hint="default" w:ascii="Times New Roman" w:hAnsi="Times New Roman" w:eastAsia="方正仿宋_GBK" w:cs="Times New Roman"/>
          <w:b w:val="0"/>
          <w:bCs w:val="0"/>
          <w:sz w:val="32"/>
          <w:szCs w:val="32"/>
          <w:highlight w:val="none"/>
          <w:shd w:val="clear" w:color="auto" w:fill="FFFFFF"/>
        </w:rPr>
        <w:t>万元，其中：政府采购货物支出</w:t>
      </w:r>
      <w:r>
        <w:rPr>
          <w:rFonts w:hint="default" w:ascii="Times New Roman" w:hAnsi="Times New Roman" w:eastAsia="方正仿宋_GBK" w:cs="Times New Roman"/>
          <w:b w:val="0"/>
          <w:bCs w:val="0"/>
          <w:sz w:val="32"/>
          <w:szCs w:val="32"/>
          <w:highlight w:val="none"/>
        </w:rPr>
        <w:t>91.94</w:t>
      </w:r>
      <w:r>
        <w:rPr>
          <w:rFonts w:hint="default" w:ascii="Times New Roman" w:hAnsi="Times New Roman" w:eastAsia="方正仿宋_GBK" w:cs="Times New Roman"/>
          <w:b w:val="0"/>
          <w:bCs w:val="0"/>
          <w:sz w:val="32"/>
          <w:szCs w:val="32"/>
          <w:highlight w:val="none"/>
          <w:shd w:val="clear" w:color="auto" w:fill="FFFFFF"/>
        </w:rPr>
        <w:t>万元、政府采购工程支出</w:t>
      </w:r>
      <w:r>
        <w:rPr>
          <w:rFonts w:hint="default" w:ascii="Times New Roman" w:hAnsi="Times New Roman" w:eastAsia="方正仿宋_GBK" w:cs="Times New Roman"/>
          <w:b w:val="0"/>
          <w:bCs w:val="0"/>
          <w:sz w:val="32"/>
          <w:szCs w:val="32"/>
          <w:highlight w:val="none"/>
        </w:rPr>
        <w:t>422.78</w:t>
      </w:r>
      <w:r>
        <w:rPr>
          <w:rFonts w:hint="default" w:ascii="Times New Roman" w:hAnsi="Times New Roman" w:eastAsia="方正仿宋_GBK" w:cs="Times New Roman"/>
          <w:b w:val="0"/>
          <w:bCs w:val="0"/>
          <w:sz w:val="32"/>
          <w:szCs w:val="32"/>
          <w:highlight w:val="none"/>
          <w:shd w:val="clear" w:color="auto" w:fill="FFFFFF"/>
        </w:rPr>
        <w:t>万元、政府采购服务支出</w:t>
      </w:r>
      <w:r>
        <w:rPr>
          <w:rFonts w:hint="default" w:ascii="Times New Roman" w:hAnsi="Times New Roman" w:eastAsia="方正仿宋_GBK" w:cs="Times New Roman"/>
          <w:b w:val="0"/>
          <w:bCs w:val="0"/>
          <w:sz w:val="32"/>
          <w:szCs w:val="32"/>
          <w:highlight w:val="none"/>
        </w:rPr>
        <w:t>3003.54</w:t>
      </w:r>
      <w:r>
        <w:rPr>
          <w:rFonts w:hint="default" w:ascii="Times New Roman" w:hAnsi="Times New Roman" w:eastAsia="方正仿宋_GBK" w:cs="Times New Roman"/>
          <w:b w:val="0"/>
          <w:bCs w:val="0"/>
          <w:sz w:val="32"/>
          <w:szCs w:val="32"/>
          <w:highlight w:val="none"/>
          <w:shd w:val="clear" w:color="auto" w:fill="FFFFFF"/>
        </w:rPr>
        <w:t>万元。授予中小企业合同金额</w:t>
      </w:r>
      <w:r>
        <w:rPr>
          <w:rFonts w:hint="default" w:ascii="Times New Roman" w:hAnsi="Times New Roman" w:eastAsia="方正仿宋_GBK" w:cs="Times New Roman"/>
          <w:b w:val="0"/>
          <w:bCs w:val="0"/>
          <w:sz w:val="32"/>
          <w:szCs w:val="32"/>
          <w:highlight w:val="none"/>
        </w:rPr>
        <w:t>3518.27万</w:t>
      </w:r>
      <w:r>
        <w:rPr>
          <w:rFonts w:hint="default" w:ascii="Times New Roman" w:hAnsi="Times New Roman" w:eastAsia="方正仿宋_GBK" w:cs="Times New Roman"/>
          <w:b w:val="0"/>
          <w:bCs w:val="0"/>
          <w:sz w:val="32"/>
          <w:szCs w:val="32"/>
          <w:highlight w:val="none"/>
          <w:shd w:val="clear" w:color="auto" w:fill="FFFFFF"/>
        </w:rPr>
        <w:t>元，占政府采购支出总额的</w:t>
      </w:r>
      <w:r>
        <w:rPr>
          <w:rFonts w:hint="default" w:ascii="Times New Roman" w:hAnsi="Times New Roman" w:eastAsia="方正仿宋_GBK" w:cs="Times New Roman"/>
          <w:b w:val="0"/>
          <w:bCs w:val="0"/>
          <w:sz w:val="32"/>
          <w:szCs w:val="32"/>
          <w:highlight w:val="none"/>
        </w:rPr>
        <w:t>100.00</w:t>
      </w:r>
      <w:r>
        <w:rPr>
          <w:rFonts w:hint="default" w:ascii="Times New Roman" w:hAnsi="Times New Roman" w:eastAsia="方正仿宋_GBK" w:cs="Times New Roman"/>
          <w:b w:val="0"/>
          <w:bCs w:val="0"/>
          <w:sz w:val="32"/>
          <w:szCs w:val="32"/>
          <w:highlight w:val="none"/>
          <w:shd w:val="clear" w:color="auto" w:fill="FFFFFF"/>
        </w:rPr>
        <w:t>%，其中：授予小微企业合同金额</w:t>
      </w:r>
      <w:r>
        <w:rPr>
          <w:rFonts w:hint="default" w:ascii="Times New Roman" w:hAnsi="Times New Roman" w:eastAsia="方正仿宋_GBK" w:cs="Times New Roman"/>
          <w:b w:val="0"/>
          <w:bCs w:val="0"/>
          <w:sz w:val="32"/>
          <w:szCs w:val="32"/>
          <w:highlight w:val="none"/>
        </w:rPr>
        <w:t>1777.86</w:t>
      </w:r>
      <w:r>
        <w:rPr>
          <w:rFonts w:hint="default" w:ascii="Times New Roman" w:hAnsi="Times New Roman" w:eastAsia="方正仿宋_GBK" w:cs="Times New Roman"/>
          <w:b w:val="0"/>
          <w:bCs w:val="0"/>
          <w:sz w:val="32"/>
          <w:szCs w:val="32"/>
          <w:highlight w:val="none"/>
          <w:shd w:val="clear" w:color="auto" w:fill="FFFFFF"/>
        </w:rPr>
        <w:t>万元，占政府采购支出总额的</w:t>
      </w:r>
      <w:r>
        <w:rPr>
          <w:rFonts w:hint="default" w:ascii="Times New Roman" w:hAnsi="Times New Roman" w:eastAsia="方正仿宋_GBK" w:cs="Times New Roman"/>
          <w:b w:val="0"/>
          <w:bCs w:val="0"/>
          <w:sz w:val="32"/>
          <w:szCs w:val="32"/>
          <w:highlight w:val="none"/>
        </w:rPr>
        <w:t>50.53</w:t>
      </w:r>
      <w:r>
        <w:rPr>
          <w:rFonts w:hint="default" w:ascii="Times New Roman" w:hAnsi="Times New Roman" w:eastAsia="方正仿宋_GBK" w:cs="Times New Roman"/>
          <w:b w:val="0"/>
          <w:bCs w:val="0"/>
          <w:sz w:val="32"/>
          <w:szCs w:val="32"/>
          <w:highlight w:val="none"/>
          <w:shd w:val="clear" w:color="auto" w:fill="FFFFFF"/>
        </w:rPr>
        <w:t xml:space="preserve"> %。</w:t>
      </w:r>
      <w:r>
        <w:rPr>
          <w:rFonts w:hint="default" w:ascii="Times New Roman" w:hAnsi="Times New Roman" w:eastAsia="方正仿宋_GBK" w:cs="Times New Roman"/>
          <w:b w:val="0"/>
          <w:bCs w:val="0"/>
          <w:color w:val="333333"/>
          <w:sz w:val="32"/>
          <w:szCs w:val="32"/>
          <w:highlight w:val="none"/>
          <w:shd w:val="clear" w:color="auto" w:fill="FFFFFF"/>
        </w:rPr>
        <w:t>主要用于采购电脑、打印机、复印机、空调、办公桌椅等办公设备以及各项业务工作所需的服务费。</w:t>
      </w:r>
    </w:p>
    <w:p>
      <w:pPr>
        <w:pStyle w:val="6"/>
        <w:keepNext w:val="0"/>
        <w:keepLines w:val="0"/>
        <w:pageBreakBefore w:val="0"/>
        <w:widowControl/>
        <w:numPr>
          <w:ilvl w:val="0"/>
          <w:numId w:val="0"/>
        </w:numPr>
        <w:shd w:val="clear" w:color="auto" w:fill="FFFFFF"/>
        <w:kinsoku/>
        <w:overflowPunct/>
        <w:topLinePunct w:val="0"/>
        <w:autoSpaceDN/>
        <w:bidi w:val="0"/>
        <w:adjustRightInd/>
        <w:spacing w:beforeAutospacing="0" w:after="0" w:afterAutospacing="0" w:line="600" w:lineRule="exact"/>
        <w:ind w:firstLine="640" w:firstLineChars="200"/>
        <w:textAlignment w:val="auto"/>
        <w:rPr>
          <w:rStyle w:val="10"/>
          <w:rFonts w:hint="default" w:ascii="Times New Roman" w:hAnsi="Times New Roman" w:eastAsia="黑体" w:cs="Times New Roman"/>
          <w:b w:val="0"/>
          <w:bCs w:val="0"/>
          <w:sz w:val="32"/>
          <w:szCs w:val="32"/>
          <w:highlight w:val="none"/>
          <w:shd w:val="clear" w:color="auto" w:fill="FFFFFF"/>
        </w:rPr>
      </w:pPr>
      <w:r>
        <w:rPr>
          <w:rStyle w:val="10"/>
          <w:rFonts w:hint="default" w:ascii="Times New Roman" w:hAnsi="Times New Roman" w:eastAsia="黑体" w:cs="Times New Roman"/>
          <w:b w:val="0"/>
          <w:bCs w:val="0"/>
          <w:sz w:val="32"/>
          <w:szCs w:val="32"/>
          <w:highlight w:val="none"/>
          <w:shd w:val="clear" w:color="auto" w:fill="FFFFFF"/>
          <w:lang w:eastAsia="zh-CN"/>
        </w:rPr>
        <w:t>五、</w:t>
      </w:r>
      <w:r>
        <w:rPr>
          <w:rStyle w:val="10"/>
          <w:rFonts w:hint="default" w:ascii="Times New Roman" w:hAnsi="Times New Roman" w:eastAsia="黑体" w:cs="Times New Roman"/>
          <w:b w:val="0"/>
          <w:bCs w:val="0"/>
          <w:sz w:val="32"/>
          <w:szCs w:val="32"/>
          <w:highlight w:val="none"/>
          <w:shd w:val="clear" w:color="auto" w:fill="FFFFFF"/>
        </w:rPr>
        <w:t>预算绩效管理情况说明</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sz w:val="32"/>
          <w:szCs w:val="32"/>
          <w:highlight w:val="none"/>
          <w:shd w:val="clear" w:color="auto" w:fill="FFFFFF"/>
        </w:rPr>
      </w:pPr>
      <w:r>
        <w:rPr>
          <w:rFonts w:hint="default" w:ascii="Times New Roman" w:hAnsi="Times New Roman" w:eastAsia="方正楷体_GBK" w:cs="Times New Roman"/>
          <w:b w:val="0"/>
          <w:bCs w:val="0"/>
          <w:sz w:val="32"/>
          <w:szCs w:val="32"/>
          <w:highlight w:val="none"/>
          <w:shd w:val="clear" w:color="auto" w:fill="FFFFFF"/>
        </w:rPr>
        <w:t>（一）单位自评情况</w:t>
      </w:r>
    </w:p>
    <w:p>
      <w:pPr>
        <w:pStyle w:val="14"/>
        <w:keepNext w:val="0"/>
        <w:keepLines w:val="0"/>
        <w:pageBreakBefore w:val="0"/>
        <w:widowControl/>
        <w:tabs>
          <w:tab w:val="center" w:pos="4153"/>
          <w:tab w:val="left" w:pos="7275"/>
        </w:tabs>
        <w:kinsoku/>
        <w:overflowPunct/>
        <w:topLinePunct w:val="0"/>
        <w:autoSpaceDN/>
        <w:bidi w:val="0"/>
        <w:adjustRightInd/>
        <w:spacing w:beforeAutospacing="0" w:afterAutospacing="0" w:line="600" w:lineRule="exact"/>
        <w:ind w:firstLine="62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color w:val="333333"/>
          <w:sz w:val="32"/>
          <w:szCs w:val="32"/>
          <w:highlight w:val="none"/>
          <w:shd w:val="clear" w:color="auto" w:fill="FFFFFF"/>
        </w:rPr>
        <w:t>根据预算绩效管理要求，我部门组织部门本级及所属单位对部门整体和4个重点专项项目、14</w:t>
      </w:r>
      <w:r>
        <w:rPr>
          <w:rFonts w:hint="eastAsia" w:ascii="Times New Roman" w:hAnsi="Times New Roman" w:eastAsia="方正仿宋_GBK" w:cs="Times New Roman"/>
          <w:b w:val="0"/>
          <w:bCs w:val="0"/>
          <w:color w:val="333333"/>
          <w:sz w:val="32"/>
          <w:szCs w:val="32"/>
          <w:highlight w:val="none"/>
          <w:shd w:val="clear" w:color="auto" w:fill="FFFFFF"/>
          <w:lang w:val="en-US" w:eastAsia="zh-CN"/>
        </w:rPr>
        <w:t>7</w:t>
      </w:r>
      <w:r>
        <w:rPr>
          <w:rFonts w:hint="default" w:ascii="Times New Roman" w:hAnsi="Times New Roman" w:eastAsia="方正仿宋_GBK" w:cs="Times New Roman"/>
          <w:b w:val="0"/>
          <w:bCs w:val="0"/>
          <w:color w:val="333333"/>
          <w:sz w:val="32"/>
          <w:szCs w:val="32"/>
          <w:highlight w:val="none"/>
          <w:shd w:val="clear" w:color="auto" w:fill="FFFFFF"/>
        </w:rPr>
        <w:t>个一般性项目开展了绩效自评，涉及财政拨款项目支出19</w:t>
      </w:r>
      <w:r>
        <w:rPr>
          <w:rFonts w:hint="eastAsia" w:ascii="Times New Roman" w:hAnsi="Times New Roman" w:eastAsia="方正仿宋_GBK" w:cs="Times New Roman"/>
          <w:b w:val="0"/>
          <w:bCs w:val="0"/>
          <w:color w:val="333333"/>
          <w:sz w:val="32"/>
          <w:szCs w:val="32"/>
          <w:highlight w:val="none"/>
          <w:shd w:val="clear" w:color="auto" w:fill="FFFFFF"/>
          <w:lang w:val="en-US" w:eastAsia="zh-CN"/>
        </w:rPr>
        <w:t>877.09</w:t>
      </w:r>
      <w:r>
        <w:rPr>
          <w:rFonts w:hint="default" w:ascii="Times New Roman" w:hAnsi="Times New Roman" w:eastAsia="方正仿宋_GBK" w:cs="Times New Roman"/>
          <w:b w:val="0"/>
          <w:bCs w:val="0"/>
          <w:color w:val="333333"/>
          <w:sz w:val="32"/>
          <w:szCs w:val="32"/>
          <w:highlight w:val="none"/>
          <w:shd w:val="clear" w:color="auto" w:fill="FFFFFF"/>
        </w:rPr>
        <w:t>万元。</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楷体_GBK" w:cs="Times New Roman"/>
          <w:b w:val="0"/>
          <w:bCs w:val="0"/>
          <w:sz w:val="32"/>
          <w:szCs w:val="32"/>
          <w:highlight w:val="none"/>
          <w:shd w:val="clear" w:color="auto" w:fill="FFFFFF"/>
        </w:rPr>
      </w:pPr>
      <w:r>
        <w:rPr>
          <w:rFonts w:hint="default" w:ascii="Times New Roman" w:hAnsi="Times New Roman" w:eastAsia="方正楷体_GBK" w:cs="Times New Roman"/>
          <w:b w:val="0"/>
          <w:bCs w:val="0"/>
          <w:sz w:val="32"/>
          <w:szCs w:val="32"/>
          <w:highlight w:val="none"/>
          <w:shd w:val="clear" w:color="auto" w:fill="FFFFFF"/>
        </w:rPr>
        <w:t>（二）绩效自评结果</w:t>
      </w:r>
    </w:p>
    <w:tbl>
      <w:tblPr>
        <w:tblStyle w:val="7"/>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0"/>
        <w:gridCol w:w="1280"/>
        <w:gridCol w:w="563"/>
        <w:gridCol w:w="682"/>
        <w:gridCol w:w="1137"/>
        <w:gridCol w:w="1154"/>
        <w:gridCol w:w="963"/>
        <w:gridCol w:w="964"/>
        <w:gridCol w:w="964"/>
        <w:gridCol w:w="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540" w:type="dxa"/>
            <w:gridSpan w:val="10"/>
            <w:tcBorders>
              <w:top w:val="nil"/>
              <w:left w:val="nil"/>
              <w:bottom w:val="nil"/>
              <w:right w:val="nil"/>
            </w:tcBorders>
            <w:vAlign w:val="center"/>
          </w:tcPr>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jc w:val="center"/>
              <w:textAlignment w:val="center"/>
              <w:rPr>
                <w:rFonts w:hint="default" w:ascii="Times New Roman" w:hAnsi="Times New Roman" w:eastAsia="方正小标宋_GBK" w:cs="Times New Roman"/>
                <w:b w:val="0"/>
                <w:bCs w:val="0"/>
                <w:highlight w:val="none"/>
              </w:rPr>
            </w:pPr>
            <w:r>
              <w:rPr>
                <w:rFonts w:hint="default" w:ascii="Times New Roman" w:hAnsi="Times New Roman" w:eastAsia="方正小标宋_GBK" w:cs="Times New Roman"/>
                <w:b w:val="0"/>
                <w:bCs w:val="0"/>
                <w:sz w:val="43"/>
                <w:szCs w:val="43"/>
                <w:highlight w:val="none"/>
              </w:rPr>
              <w:t>重庆市万州区规划和自然资源局</w:t>
            </w:r>
          </w:p>
          <w:p>
            <w:pPr>
              <w:keepNext w:val="0"/>
              <w:keepLines w:val="0"/>
              <w:pageBreakBefore w:val="0"/>
              <w:widowControl/>
              <w:kinsoku/>
              <w:overflowPunct/>
              <w:topLinePunct w:val="0"/>
              <w:autoSpaceDE/>
              <w:autoSpaceDN/>
              <w:bidi w:val="0"/>
              <w:adjustRightInd/>
              <w:snapToGrid/>
              <w:spacing w:line="600" w:lineRule="exact"/>
              <w:jc w:val="center"/>
              <w:textAlignment w:val="center"/>
              <w:rPr>
                <w:rFonts w:hint="default" w:ascii="Times New Roman" w:hAnsi="Times New Roman" w:eastAsia="方正小标宋_GBK" w:cs="Times New Roman"/>
                <w:b w:val="0"/>
                <w:bCs w:val="0"/>
                <w:color w:val="000000"/>
                <w:sz w:val="36"/>
                <w:szCs w:val="36"/>
                <w:highlight w:val="none"/>
              </w:rPr>
            </w:pPr>
            <w:r>
              <w:rPr>
                <w:rFonts w:hint="default" w:ascii="Times New Roman" w:hAnsi="Times New Roman" w:cs="Times New Roman"/>
                <w:b w:val="0"/>
                <w:bCs w:val="0"/>
                <w:sz w:val="43"/>
                <w:szCs w:val="43"/>
                <w:highlight w:val="none"/>
              </w:rPr>
              <w:t>2023</w:t>
            </w:r>
            <w:r>
              <w:rPr>
                <w:rFonts w:hint="default" w:ascii="Times New Roman" w:hAnsi="Times New Roman" w:eastAsia="方正小标宋_GBK" w:cs="Times New Roman"/>
                <w:b w:val="0"/>
                <w:bCs w:val="0"/>
                <w:sz w:val="43"/>
                <w:szCs w:val="43"/>
                <w:highlight w:val="none"/>
              </w:rPr>
              <w:t>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主管部门</w:t>
            </w:r>
          </w:p>
        </w:tc>
        <w:tc>
          <w:tcPr>
            <w:tcW w:w="12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重庆市万州区规划和自然资源局</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部门</w:t>
            </w:r>
            <w:r>
              <w:rPr>
                <w:rFonts w:hint="default" w:ascii="Times New Roman" w:hAnsi="Times New Roman" w:eastAsia="方正仿宋_GBK" w:cs="Times New Roman"/>
                <w:b w:val="0"/>
                <w:bCs w:val="0"/>
                <w:color w:val="000000"/>
                <w:sz w:val="18"/>
                <w:szCs w:val="18"/>
                <w:highlight w:val="none"/>
              </w:rPr>
              <w:br w:type="textWrapping"/>
            </w:r>
            <w:r>
              <w:rPr>
                <w:rFonts w:hint="default" w:ascii="Times New Roman" w:hAnsi="Times New Roman" w:eastAsia="方正仿宋_GBK" w:cs="Times New Roman"/>
                <w:b w:val="0"/>
                <w:bCs w:val="0"/>
                <w:color w:val="000000"/>
                <w:sz w:val="18"/>
                <w:szCs w:val="18"/>
                <w:highlight w:val="none"/>
              </w:rPr>
              <w:t>联系人</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陈妍霓</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联系电话</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023-64883878</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自评总分</w:t>
            </w:r>
            <w:r>
              <w:rPr>
                <w:rFonts w:hint="default" w:ascii="Times New Roman" w:hAnsi="Times New Roman" w:eastAsia="方正仿宋_GBK" w:cs="Times New Roman"/>
                <w:b w:val="0"/>
                <w:bCs w:val="0"/>
                <w:color w:val="000000"/>
                <w:sz w:val="18"/>
                <w:szCs w:val="18"/>
                <w:highlight w:val="none"/>
              </w:rPr>
              <w:br w:type="textWrapping"/>
            </w:r>
            <w:r>
              <w:rPr>
                <w:rFonts w:hint="default" w:ascii="Times New Roman" w:hAnsi="Times New Roman" w:eastAsia="方正仿宋_GBK" w:cs="Times New Roman"/>
                <w:b w:val="0"/>
                <w:bCs w:val="0"/>
                <w:color w:val="000000"/>
                <w:sz w:val="18"/>
                <w:szCs w:val="18"/>
                <w:highlight w:val="none"/>
              </w:rPr>
              <w:t>（分）</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当年绩效</w:t>
            </w:r>
            <w:r>
              <w:rPr>
                <w:rFonts w:hint="default" w:ascii="Times New Roman" w:hAnsi="Times New Roman" w:eastAsia="方正仿宋_GBK" w:cs="Times New Roman"/>
                <w:b w:val="0"/>
                <w:bCs w:val="0"/>
                <w:color w:val="000000"/>
                <w:sz w:val="18"/>
                <w:szCs w:val="18"/>
                <w:highlight w:val="none"/>
              </w:rPr>
              <w:br w:type="textWrapping"/>
            </w:r>
            <w:r>
              <w:rPr>
                <w:rFonts w:hint="default" w:ascii="Times New Roman" w:hAnsi="Times New Roman" w:eastAsia="方正仿宋_GBK" w:cs="Times New Roman"/>
                <w:b w:val="0"/>
                <w:bCs w:val="0"/>
                <w:color w:val="000000"/>
                <w:sz w:val="18"/>
                <w:szCs w:val="18"/>
                <w:highlight w:val="none"/>
              </w:rPr>
              <w:t>目标</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年初绩效目标</w:t>
            </w:r>
          </w:p>
        </w:tc>
        <w:tc>
          <w:tcPr>
            <w:tcW w:w="2973"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全年（调整）绩效目标</w:t>
            </w:r>
          </w:p>
        </w:tc>
        <w:tc>
          <w:tcPr>
            <w:tcW w:w="3854"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保障日常运转。2.履行单位职能职责，做好相关业务工作：国土空间用途管制及相关管理；自然资源调查监测评价；自然资源统一确权登记工作；自然资源资产有偿使用及合理开发利用;国土空间生态修复、实施最严格的耕地保护制度;管理地质勘查行业和地质工作、负责落实综合防灾减灾规划相关要求;矿产资源管理;空间规划和自然资源管理督察; 其他等。</w:t>
            </w:r>
          </w:p>
        </w:tc>
        <w:tc>
          <w:tcPr>
            <w:tcW w:w="297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保障日常运转。2.履行单位职能职责，做好相关业务工作：国土空间用途管制及相关管理；自然资源调查监测评价；自然资源统一确权登记工作；自然资源资产有偿使用及合理开发利用;国土空间生态修复、实施最严格的耕地保护制度;管理地质勘查行业和地质工作、负责落实综合防灾减灾规划相关要求;矿产资源管理;空间规划和自然资源管理督察; 其他等。</w:t>
            </w:r>
          </w:p>
        </w:tc>
        <w:tc>
          <w:tcPr>
            <w:tcW w:w="385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保障日常运转。2.履行单位职能职责，做好相关业务工作：国土空间用途管制及相关管理；自然资源调查监测评价；自然资源统一确权登记工作；自然资源资产有偿使用及合理开发利用;国土空间生态修复、实施最严格的耕地保护制度;管理地质勘查行业和地质工作、负责落实综合防灾减灾规划相关要求;矿产资源管理;空间规划和自然资源管理督察; 其他等。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870"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jc w:val="center"/>
              <w:textAlignment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绩效指标</w:t>
            </w:r>
          </w:p>
        </w:tc>
        <w:tc>
          <w:tcPr>
            <w:tcW w:w="12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指标名称</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计量</w:t>
            </w:r>
            <w:r>
              <w:rPr>
                <w:rFonts w:hint="default" w:ascii="Times New Roman" w:hAnsi="Times New Roman" w:eastAsia="方正仿宋_GBK" w:cs="Times New Roman"/>
                <w:b w:val="0"/>
                <w:bCs w:val="0"/>
                <w:color w:val="000000"/>
                <w:sz w:val="18"/>
                <w:szCs w:val="18"/>
                <w:highlight w:val="none"/>
              </w:rPr>
              <w:br w:type="textWrapping"/>
            </w:r>
            <w:r>
              <w:rPr>
                <w:rFonts w:hint="default" w:ascii="Times New Roman" w:hAnsi="Times New Roman" w:eastAsia="方正仿宋_GBK" w:cs="Times New Roman"/>
                <w:b w:val="0"/>
                <w:bCs w:val="0"/>
                <w:color w:val="000000"/>
                <w:sz w:val="18"/>
                <w:szCs w:val="18"/>
                <w:highlight w:val="none"/>
              </w:rPr>
              <w:t>单位</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指标</w:t>
            </w:r>
            <w:r>
              <w:rPr>
                <w:rFonts w:hint="default" w:ascii="Times New Roman" w:hAnsi="Times New Roman" w:eastAsia="方正仿宋_GBK" w:cs="Times New Roman"/>
                <w:b w:val="0"/>
                <w:bCs w:val="0"/>
                <w:color w:val="000000"/>
                <w:sz w:val="18"/>
                <w:szCs w:val="18"/>
                <w:highlight w:val="none"/>
              </w:rPr>
              <w:br w:type="textWrapping"/>
            </w:r>
            <w:r>
              <w:rPr>
                <w:rFonts w:hint="default" w:ascii="Times New Roman" w:hAnsi="Times New Roman" w:eastAsia="方正仿宋_GBK" w:cs="Times New Roman"/>
                <w:b w:val="0"/>
                <w:bCs w:val="0"/>
                <w:color w:val="000000"/>
                <w:sz w:val="18"/>
                <w:szCs w:val="18"/>
                <w:highlight w:val="none"/>
              </w:rPr>
              <w:t>性质</w:t>
            </w:r>
          </w:p>
        </w:tc>
        <w:tc>
          <w:tcPr>
            <w:tcW w:w="11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指标值</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指标权重</w:t>
            </w:r>
            <w:r>
              <w:rPr>
                <w:rFonts w:hint="default" w:ascii="Times New Roman" w:hAnsi="Times New Roman" w:eastAsia="方正仿宋_GBK" w:cs="Times New Roman"/>
                <w:b w:val="0"/>
                <w:bCs w:val="0"/>
                <w:color w:val="000000"/>
                <w:sz w:val="18"/>
                <w:szCs w:val="18"/>
                <w:highlight w:val="none"/>
              </w:rPr>
              <w:br w:type="textWrapping"/>
            </w:r>
            <w:r>
              <w:rPr>
                <w:rFonts w:hint="default" w:ascii="Times New Roman" w:hAnsi="Times New Roman" w:eastAsia="方正仿宋_GBK" w:cs="Times New Roman"/>
                <w:b w:val="0"/>
                <w:bCs w:val="0"/>
                <w:color w:val="000000"/>
                <w:sz w:val="18"/>
                <w:szCs w:val="18"/>
                <w:highlight w:val="none"/>
              </w:rPr>
              <w:t>（分）</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全年</w:t>
            </w:r>
            <w:r>
              <w:rPr>
                <w:rFonts w:hint="default" w:ascii="Times New Roman" w:hAnsi="Times New Roman" w:eastAsia="方正仿宋_GBK" w:cs="Times New Roman"/>
                <w:b w:val="0"/>
                <w:bCs w:val="0"/>
                <w:color w:val="000000"/>
                <w:sz w:val="18"/>
                <w:szCs w:val="18"/>
                <w:highlight w:val="none"/>
              </w:rPr>
              <w:br w:type="textWrapping"/>
            </w:r>
            <w:r>
              <w:rPr>
                <w:rFonts w:hint="default" w:ascii="Times New Roman" w:hAnsi="Times New Roman" w:eastAsia="方正仿宋_GBK" w:cs="Times New Roman"/>
                <w:b w:val="0"/>
                <w:bCs w:val="0"/>
                <w:color w:val="000000"/>
                <w:sz w:val="18"/>
                <w:szCs w:val="18"/>
                <w:highlight w:val="none"/>
              </w:rPr>
              <w:t>完成值</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指标得分</w:t>
            </w:r>
            <w:r>
              <w:rPr>
                <w:rFonts w:hint="default" w:ascii="Times New Roman" w:hAnsi="Times New Roman" w:eastAsia="方正仿宋_GBK" w:cs="Times New Roman"/>
                <w:b w:val="0"/>
                <w:bCs w:val="0"/>
                <w:color w:val="000000"/>
                <w:sz w:val="18"/>
                <w:szCs w:val="18"/>
                <w:highlight w:val="none"/>
              </w:rPr>
              <w:br w:type="textWrapping"/>
            </w:r>
            <w:r>
              <w:rPr>
                <w:rFonts w:hint="default" w:ascii="Times New Roman" w:hAnsi="Times New Roman" w:eastAsia="方正仿宋_GBK" w:cs="Times New Roman"/>
                <w:b w:val="0"/>
                <w:bCs w:val="0"/>
                <w:color w:val="000000"/>
                <w:sz w:val="18"/>
                <w:szCs w:val="18"/>
                <w:highlight w:val="none"/>
              </w:rPr>
              <w:t>（分）</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default" w:ascii="Times New Roman" w:hAnsi="Times New Roman" w:eastAsia="方正仿宋_GBK" w:cs="Times New Roman"/>
                <w:b w:val="0"/>
                <w:bCs w:val="0"/>
                <w:color w:val="000000"/>
                <w:sz w:val="18"/>
                <w:szCs w:val="18"/>
                <w:highlight w:val="none"/>
              </w:rPr>
            </w:pPr>
          </w:p>
        </w:tc>
        <w:tc>
          <w:tcPr>
            <w:tcW w:w="12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规划、自然资源管理等违法案件查处率</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w:t>
            </w:r>
          </w:p>
        </w:tc>
        <w:tc>
          <w:tcPr>
            <w:tcW w:w="11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75</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10</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80</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10</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default" w:ascii="Times New Roman" w:hAnsi="Times New Roman" w:eastAsia="方正仿宋_GBK" w:cs="Times New Roman"/>
                <w:b w:val="0"/>
                <w:bCs w:val="0"/>
                <w:color w:val="000000"/>
                <w:sz w:val="18"/>
                <w:szCs w:val="18"/>
                <w:highlight w:val="none"/>
              </w:rPr>
            </w:pPr>
          </w:p>
        </w:tc>
        <w:tc>
          <w:tcPr>
            <w:tcW w:w="12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国土调查年度变更及自然资源常规监测完成率</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w:t>
            </w:r>
          </w:p>
        </w:tc>
        <w:tc>
          <w:tcPr>
            <w:tcW w:w="11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95</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5</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100</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5</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default" w:ascii="Times New Roman" w:hAnsi="Times New Roman" w:eastAsia="方正仿宋_GBK" w:cs="Times New Roman"/>
                <w:b w:val="0"/>
                <w:bCs w:val="0"/>
                <w:color w:val="000000"/>
                <w:sz w:val="18"/>
                <w:szCs w:val="18"/>
                <w:highlight w:val="none"/>
              </w:rPr>
            </w:pPr>
          </w:p>
        </w:tc>
        <w:tc>
          <w:tcPr>
            <w:tcW w:w="12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矿业权登记完成宗数</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宗</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w:t>
            </w:r>
          </w:p>
        </w:tc>
        <w:tc>
          <w:tcPr>
            <w:tcW w:w="11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8</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5</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14</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5</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default" w:ascii="Times New Roman" w:hAnsi="Times New Roman" w:eastAsia="方正仿宋_GBK" w:cs="Times New Roman"/>
                <w:b w:val="0"/>
                <w:bCs w:val="0"/>
                <w:color w:val="000000"/>
                <w:sz w:val="18"/>
                <w:szCs w:val="18"/>
                <w:highlight w:val="none"/>
              </w:rPr>
            </w:pPr>
          </w:p>
        </w:tc>
        <w:tc>
          <w:tcPr>
            <w:tcW w:w="12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区本级土地供应收入目标完成率</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cs="Times New Roman"/>
                <w:b w:val="0"/>
                <w:bCs w:val="0"/>
                <w:highlight w:val="none"/>
              </w:rPr>
              <w:t>≥</w:t>
            </w:r>
          </w:p>
        </w:tc>
        <w:tc>
          <w:tcPr>
            <w:tcW w:w="11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95</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10</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100</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10</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default" w:ascii="Times New Roman" w:hAnsi="Times New Roman" w:eastAsia="方正仿宋_GBK" w:cs="Times New Roman"/>
                <w:b w:val="0"/>
                <w:bCs w:val="0"/>
                <w:color w:val="000000"/>
                <w:sz w:val="18"/>
                <w:szCs w:val="18"/>
                <w:highlight w:val="none"/>
              </w:rPr>
            </w:pPr>
          </w:p>
        </w:tc>
        <w:tc>
          <w:tcPr>
            <w:tcW w:w="12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全区各类不动产及自然资源登记件数</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件</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w:t>
            </w:r>
          </w:p>
        </w:tc>
        <w:tc>
          <w:tcPr>
            <w:tcW w:w="11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120000</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10</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118954</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9.13</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default" w:ascii="Times New Roman" w:hAnsi="Times New Roman" w:eastAsia="方正仿宋_GBK" w:cs="Times New Roman"/>
                <w:b w:val="0"/>
                <w:bCs w:val="0"/>
                <w:color w:val="000000"/>
                <w:sz w:val="18"/>
                <w:szCs w:val="18"/>
                <w:highlight w:val="none"/>
              </w:rPr>
            </w:pPr>
          </w:p>
        </w:tc>
        <w:tc>
          <w:tcPr>
            <w:tcW w:w="12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实施降险处置</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处</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w:t>
            </w:r>
          </w:p>
        </w:tc>
        <w:tc>
          <w:tcPr>
            <w:tcW w:w="11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30</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5</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30</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5</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default" w:ascii="Times New Roman" w:hAnsi="Times New Roman" w:eastAsia="方正仿宋_GBK" w:cs="Times New Roman"/>
                <w:b w:val="0"/>
                <w:bCs w:val="0"/>
                <w:color w:val="000000"/>
                <w:sz w:val="18"/>
                <w:szCs w:val="18"/>
                <w:highlight w:val="none"/>
              </w:rPr>
            </w:pPr>
          </w:p>
        </w:tc>
        <w:tc>
          <w:tcPr>
            <w:tcW w:w="12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完成工程治理</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个</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w:t>
            </w:r>
          </w:p>
        </w:tc>
        <w:tc>
          <w:tcPr>
            <w:tcW w:w="11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10</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5</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10</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5</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70" w:type="dxa"/>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default" w:ascii="Times New Roman" w:hAnsi="Times New Roman" w:eastAsia="方正仿宋_GBK" w:cs="Times New Roman"/>
                <w:b w:val="0"/>
                <w:bCs w:val="0"/>
                <w:color w:val="000000"/>
                <w:sz w:val="18"/>
                <w:szCs w:val="18"/>
                <w:highlight w:val="none"/>
              </w:rPr>
            </w:pPr>
          </w:p>
        </w:tc>
        <w:tc>
          <w:tcPr>
            <w:tcW w:w="12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完成新增农村建设用地复垦任务(通过市级验收)</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亩</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w:t>
            </w:r>
          </w:p>
        </w:tc>
        <w:tc>
          <w:tcPr>
            <w:tcW w:w="11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1300</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10</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1396</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10</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70" w:type="dxa"/>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default" w:ascii="Times New Roman" w:hAnsi="Times New Roman" w:eastAsia="方正仿宋_GBK" w:cs="Times New Roman"/>
                <w:b w:val="0"/>
                <w:bCs w:val="0"/>
                <w:color w:val="000000"/>
                <w:sz w:val="18"/>
                <w:szCs w:val="18"/>
                <w:highlight w:val="none"/>
              </w:rPr>
            </w:pPr>
          </w:p>
        </w:tc>
        <w:tc>
          <w:tcPr>
            <w:tcW w:w="12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预算执行率</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w:t>
            </w:r>
          </w:p>
        </w:tc>
        <w:tc>
          <w:tcPr>
            <w:tcW w:w="11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90</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10</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95</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10</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70" w:type="dxa"/>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default" w:ascii="Times New Roman" w:hAnsi="Times New Roman" w:eastAsia="方正仿宋_GBK" w:cs="Times New Roman"/>
                <w:b w:val="0"/>
                <w:bCs w:val="0"/>
                <w:color w:val="000000"/>
                <w:sz w:val="18"/>
                <w:szCs w:val="18"/>
                <w:highlight w:val="none"/>
              </w:rPr>
            </w:pPr>
          </w:p>
        </w:tc>
        <w:tc>
          <w:tcPr>
            <w:tcW w:w="12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管理制度健全性</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定性</w:t>
            </w:r>
          </w:p>
        </w:tc>
        <w:tc>
          <w:tcPr>
            <w:tcW w:w="11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有效改善</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10</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全部完成</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10</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70" w:type="dxa"/>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default" w:ascii="Times New Roman" w:hAnsi="Times New Roman" w:eastAsia="方正仿宋_GBK" w:cs="Times New Roman"/>
                <w:b w:val="0"/>
                <w:bCs w:val="0"/>
                <w:color w:val="000000"/>
                <w:sz w:val="18"/>
                <w:szCs w:val="18"/>
                <w:highlight w:val="none"/>
              </w:rPr>
            </w:pPr>
          </w:p>
        </w:tc>
        <w:tc>
          <w:tcPr>
            <w:tcW w:w="12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规划项目验收合格率</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w:t>
            </w:r>
          </w:p>
        </w:tc>
        <w:tc>
          <w:tcPr>
            <w:tcW w:w="11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95</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10</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100</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10</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70" w:type="dxa"/>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default" w:ascii="Times New Roman" w:hAnsi="Times New Roman" w:eastAsia="方正仿宋_GBK" w:cs="Times New Roman"/>
                <w:b w:val="0"/>
                <w:bCs w:val="0"/>
                <w:color w:val="000000"/>
                <w:sz w:val="18"/>
                <w:szCs w:val="18"/>
                <w:highlight w:val="none"/>
              </w:rPr>
            </w:pPr>
          </w:p>
        </w:tc>
        <w:tc>
          <w:tcPr>
            <w:tcW w:w="12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预决算信息公开</w:t>
            </w:r>
          </w:p>
        </w:tc>
        <w:tc>
          <w:tcPr>
            <w:tcW w:w="5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定性</w:t>
            </w:r>
          </w:p>
        </w:tc>
        <w:tc>
          <w:tcPr>
            <w:tcW w:w="11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良</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10</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全部完成</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val="0"/>
                <w:bCs w:val="0"/>
                <w:color w:val="000000"/>
                <w:sz w:val="18"/>
                <w:szCs w:val="18"/>
                <w:highlight w:val="none"/>
              </w:rPr>
            </w:pPr>
            <w:r>
              <w:rPr>
                <w:rFonts w:hint="default" w:ascii="Times New Roman" w:hAnsi="Times New Roman" w:eastAsia="方正仿宋_GBK" w:cs="Times New Roman"/>
                <w:b w:val="0"/>
                <w:bCs w:val="0"/>
                <w:color w:val="000000"/>
                <w:sz w:val="18"/>
                <w:szCs w:val="18"/>
                <w:highlight w:val="none"/>
              </w:rPr>
              <w:t>10</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0"/>
                <w:szCs w:val="20"/>
                <w:highlight w:val="none"/>
              </w:rPr>
            </w:pPr>
          </w:p>
        </w:tc>
      </w:tr>
    </w:tbl>
    <w:p>
      <w:pPr>
        <w:pStyle w:val="12"/>
        <w:autoSpaceDE w:val="0"/>
        <w:spacing w:before="0" w:beforeAutospacing="0" w:line="600" w:lineRule="exact"/>
        <w:ind w:firstLine="640" w:firstLineChars="200"/>
        <w:rPr>
          <w:rFonts w:hint="default" w:ascii="Times New Roman" w:hAnsi="Times New Roman" w:eastAsia="方正仿宋_GBK" w:cs="Times New Roman"/>
          <w:b w:val="0"/>
          <w:bCs w:val="0"/>
          <w:sz w:val="28"/>
          <w:szCs w:val="28"/>
          <w:highlight w:val="none"/>
          <w:shd w:val="clear" w:color="auto" w:fill="FFFFFF"/>
        </w:rPr>
      </w:pPr>
      <w:r>
        <w:rPr>
          <w:rFonts w:hint="default" w:ascii="Times New Roman" w:hAnsi="Times New Roman" w:eastAsia="方正仿宋_GBK" w:cs="Times New Roman"/>
          <w:b w:val="0"/>
          <w:bCs w:val="0"/>
          <w:sz w:val="32"/>
          <w:szCs w:val="32"/>
          <w:highlight w:val="none"/>
        </w:rPr>
        <w:t>重点专项项目绩效自评表表样：</w:t>
      </w:r>
    </w:p>
    <w:tbl>
      <w:tblPr>
        <w:tblStyle w:val="7"/>
        <w:tblW w:w="9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750"/>
        <w:gridCol w:w="1912"/>
        <w:gridCol w:w="845"/>
        <w:gridCol w:w="818"/>
        <w:gridCol w:w="700"/>
        <w:gridCol w:w="40"/>
        <w:gridCol w:w="469"/>
        <w:gridCol w:w="809"/>
        <w:gridCol w:w="616"/>
        <w:gridCol w:w="66"/>
        <w:gridCol w:w="627"/>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9" w:hRule="atLeast"/>
        </w:trPr>
        <w:tc>
          <w:tcPr>
            <w:tcW w:w="9520" w:type="dxa"/>
            <w:gridSpan w:val="13"/>
            <w:tcBorders>
              <w:top w:val="nil"/>
              <w:left w:val="nil"/>
              <w:bottom w:val="single" w:color="000000" w:sz="4" w:space="0"/>
              <w:right w:val="nil"/>
            </w:tcBorders>
            <w:vAlign w:val="center"/>
          </w:tcPr>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jc w:val="center"/>
              <w:textAlignment w:val="center"/>
              <w:rPr>
                <w:rFonts w:hint="default" w:ascii="Times New Roman" w:hAnsi="Times New Roman" w:eastAsia="方正小标宋_GBK" w:cs="Times New Roman"/>
                <w:b w:val="0"/>
                <w:bCs w:val="0"/>
                <w:sz w:val="43"/>
                <w:szCs w:val="43"/>
                <w:highlight w:val="none"/>
              </w:rPr>
            </w:pPr>
            <w:r>
              <w:rPr>
                <w:rFonts w:hint="default" w:ascii="Times New Roman" w:hAnsi="Times New Roman" w:eastAsia="方正小标宋_GBK" w:cs="Times New Roman"/>
                <w:b w:val="0"/>
                <w:bCs w:val="0"/>
                <w:sz w:val="43"/>
                <w:szCs w:val="43"/>
                <w:highlight w:val="none"/>
              </w:rPr>
              <w:t>重庆市万州区规划和自然资源局（本级）</w:t>
            </w: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jc w:val="center"/>
              <w:textAlignment w:val="center"/>
              <w:rPr>
                <w:rFonts w:hint="default" w:ascii="Times New Roman" w:hAnsi="Times New Roman" w:eastAsia="方正小标宋_GBK" w:cs="Times New Roman"/>
                <w:b w:val="0"/>
                <w:bCs w:val="0"/>
                <w:color w:val="000000"/>
                <w:sz w:val="36"/>
                <w:szCs w:val="36"/>
                <w:highlight w:val="none"/>
              </w:rPr>
            </w:pPr>
            <w:r>
              <w:rPr>
                <w:rFonts w:hint="default" w:ascii="Times New Roman" w:hAnsi="Times New Roman" w:eastAsia="方正小标宋_GBK" w:cs="Times New Roman"/>
                <w:b w:val="0"/>
                <w:bCs w:val="0"/>
                <w:sz w:val="43"/>
                <w:szCs w:val="43"/>
                <w:highlight w:val="none"/>
              </w:rPr>
              <w:t>2023年度重点专项项目支出绩效自评表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7"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黑体_GBK" w:cs="Times New Roman"/>
                <w:b w:val="0"/>
                <w:bCs w:val="0"/>
                <w:color w:val="000000"/>
                <w:sz w:val="22"/>
                <w:highlight w:val="none"/>
              </w:rPr>
            </w:pPr>
            <w:r>
              <w:rPr>
                <w:rFonts w:hint="default" w:ascii="Times New Roman" w:hAnsi="Times New Roman" w:eastAsia="方正黑体_GBK" w:cs="Times New Roman"/>
                <w:b w:val="0"/>
                <w:bCs w:val="0"/>
                <w:color w:val="000000"/>
                <w:sz w:val="22"/>
                <w:highlight w:val="none"/>
              </w:rPr>
              <w:t>序号</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黑体_GBK" w:cs="Times New Roman"/>
                <w:b w:val="0"/>
                <w:bCs w:val="0"/>
                <w:color w:val="000000"/>
                <w:sz w:val="22"/>
                <w:highlight w:val="none"/>
              </w:rPr>
            </w:pPr>
            <w:r>
              <w:rPr>
                <w:rFonts w:hint="default" w:ascii="Times New Roman" w:hAnsi="Times New Roman" w:eastAsia="方正黑体_GBK" w:cs="Times New Roman"/>
                <w:b w:val="0"/>
                <w:bCs w:val="0"/>
                <w:color w:val="000000"/>
                <w:sz w:val="22"/>
                <w:highlight w:val="none"/>
              </w:rPr>
              <w:t>项目名称</w:t>
            </w: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黑体_GBK" w:cs="Times New Roman"/>
                <w:b w:val="0"/>
                <w:bCs w:val="0"/>
                <w:color w:val="000000"/>
                <w:sz w:val="22"/>
                <w:highlight w:val="none"/>
              </w:rPr>
            </w:pPr>
            <w:r>
              <w:rPr>
                <w:rFonts w:hint="default" w:ascii="Times New Roman" w:hAnsi="Times New Roman" w:eastAsia="方正黑体_GBK" w:cs="Times New Roman"/>
                <w:b w:val="0"/>
                <w:bCs w:val="0"/>
                <w:color w:val="000000"/>
                <w:sz w:val="22"/>
                <w:highlight w:val="none"/>
              </w:rPr>
              <w:t>指标名称</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黑体_GBK" w:cs="Times New Roman"/>
                <w:b w:val="0"/>
                <w:bCs w:val="0"/>
                <w:color w:val="000000"/>
                <w:sz w:val="22"/>
                <w:highlight w:val="none"/>
              </w:rPr>
            </w:pPr>
            <w:r>
              <w:rPr>
                <w:rFonts w:hint="default" w:ascii="Times New Roman" w:hAnsi="Times New Roman" w:eastAsia="方正黑体_GBK" w:cs="Times New Roman"/>
                <w:b w:val="0"/>
                <w:bCs w:val="0"/>
                <w:color w:val="000000"/>
                <w:sz w:val="22"/>
                <w:highlight w:val="none"/>
              </w:rPr>
              <w:t>指标性质</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黑体_GBK" w:cs="Times New Roman"/>
                <w:b w:val="0"/>
                <w:bCs w:val="0"/>
                <w:color w:val="000000"/>
                <w:sz w:val="22"/>
                <w:highlight w:val="none"/>
              </w:rPr>
            </w:pPr>
            <w:r>
              <w:rPr>
                <w:rFonts w:hint="default" w:ascii="Times New Roman" w:hAnsi="Times New Roman" w:eastAsia="方正黑体_GBK" w:cs="Times New Roman"/>
                <w:b w:val="0"/>
                <w:bCs w:val="0"/>
                <w:color w:val="000000"/>
                <w:sz w:val="22"/>
                <w:highlight w:val="none"/>
              </w:rPr>
              <w:t>指标值</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黑体_GBK" w:cs="Times New Roman"/>
                <w:b w:val="0"/>
                <w:bCs w:val="0"/>
                <w:color w:val="000000"/>
                <w:sz w:val="22"/>
                <w:highlight w:val="none"/>
              </w:rPr>
            </w:pPr>
            <w:r>
              <w:rPr>
                <w:rFonts w:hint="default" w:ascii="Times New Roman" w:hAnsi="Times New Roman" w:eastAsia="方正黑体_GBK" w:cs="Times New Roman"/>
                <w:b w:val="0"/>
                <w:bCs w:val="0"/>
                <w:color w:val="000000"/>
                <w:sz w:val="22"/>
                <w:highlight w:val="none"/>
              </w:rPr>
              <w:t>计量单位</w:t>
            </w: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黑体_GBK" w:cs="Times New Roman"/>
                <w:b w:val="0"/>
                <w:bCs w:val="0"/>
                <w:color w:val="000000"/>
                <w:sz w:val="22"/>
                <w:highlight w:val="none"/>
              </w:rPr>
            </w:pPr>
            <w:r>
              <w:rPr>
                <w:rFonts w:hint="default" w:ascii="Times New Roman" w:hAnsi="Times New Roman" w:eastAsia="方正黑体_GBK" w:cs="Times New Roman"/>
                <w:b w:val="0"/>
                <w:bCs w:val="0"/>
                <w:color w:val="000000"/>
                <w:sz w:val="22"/>
                <w:highlight w:val="none"/>
              </w:rPr>
              <w:t>指标权重</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黑体_GBK" w:cs="Times New Roman"/>
                <w:b w:val="0"/>
                <w:bCs w:val="0"/>
                <w:color w:val="000000"/>
                <w:sz w:val="22"/>
                <w:highlight w:val="none"/>
              </w:rPr>
            </w:pPr>
            <w:r>
              <w:rPr>
                <w:rFonts w:hint="default" w:ascii="Times New Roman" w:hAnsi="Times New Roman" w:eastAsia="方正黑体_GBK" w:cs="Times New Roman"/>
                <w:b w:val="0"/>
                <w:bCs w:val="0"/>
                <w:color w:val="000000"/>
                <w:sz w:val="22"/>
                <w:highlight w:val="none"/>
              </w:rPr>
              <w:t>全年完成值</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黑体_GBK" w:cs="Times New Roman"/>
                <w:b w:val="0"/>
                <w:bCs w:val="0"/>
                <w:color w:val="000000"/>
                <w:sz w:val="22"/>
                <w:highlight w:val="none"/>
              </w:rPr>
            </w:pPr>
            <w:r>
              <w:rPr>
                <w:rFonts w:hint="default" w:ascii="Times New Roman" w:hAnsi="Times New Roman" w:eastAsia="方正黑体_GBK" w:cs="Times New Roman"/>
                <w:b w:val="0"/>
                <w:bCs w:val="0"/>
                <w:color w:val="000000"/>
                <w:sz w:val="22"/>
                <w:highlight w:val="none"/>
              </w:rPr>
              <w:t>指标得分</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黑体_GBK" w:cs="Times New Roman"/>
                <w:b w:val="0"/>
                <w:bCs w:val="0"/>
                <w:color w:val="000000"/>
                <w:sz w:val="22"/>
                <w:highlight w:val="none"/>
              </w:rPr>
            </w:pPr>
            <w:r>
              <w:rPr>
                <w:rFonts w:hint="default" w:ascii="Times New Roman" w:hAnsi="Times New Roman" w:eastAsia="方正黑体_GBK" w:cs="Times New Roman"/>
                <w:b w:val="0"/>
                <w:bCs w:val="0"/>
                <w:color w:val="000000"/>
                <w:sz w:val="22"/>
                <w:highlight w:val="none"/>
              </w:rPr>
              <w:t>说明</w:t>
            </w:r>
          </w:p>
        </w:tc>
        <w:tc>
          <w:tcPr>
            <w:tcW w:w="12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黑体_GBK" w:cs="Times New Roman"/>
                <w:b w:val="0"/>
                <w:bCs w:val="0"/>
                <w:color w:val="000000"/>
                <w:sz w:val="22"/>
                <w:highlight w:val="none"/>
              </w:rPr>
            </w:pPr>
            <w:r>
              <w:rPr>
                <w:rFonts w:hint="default" w:ascii="Times New Roman" w:hAnsi="Times New Roman" w:eastAsia="方正黑体_GBK" w:cs="Times New Roman"/>
                <w:b w:val="0"/>
                <w:bCs w:val="0"/>
                <w:color w:val="000000"/>
                <w:sz w:val="22"/>
                <w:highlight w:val="none"/>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600" w:type="dxa"/>
            <w:vMerge w:val="restart"/>
            <w:tcBorders>
              <w:top w:val="single" w:color="000000" w:sz="4" w:space="0"/>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sz w:val="22"/>
                <w:szCs w:val="22"/>
                <w:highlight w:val="none"/>
              </w:rPr>
              <w:t>规划编研经费</w:t>
            </w: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年度预算执行率</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100</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100</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sz w:val="22"/>
                <w:szCs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档案整理</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10000</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件</w:t>
            </w: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4</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12000</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4</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sz w:val="22"/>
                <w:szCs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地图编制数量</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8</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幅</w:t>
            </w: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8</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8</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sz w:val="22"/>
                <w:szCs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地形图测绘面积</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平方公里</w:t>
            </w: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8</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12</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8</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sz w:val="22"/>
                <w:szCs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规划成果</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2</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个</w:t>
            </w: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8</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2</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8</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sz w:val="22"/>
                <w:szCs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开展万州区历史文化名城保护巡查</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4</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次</w:t>
            </w: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4</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4</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4</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sz w:val="22"/>
                <w:szCs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倾斜三维面积航飞面积</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40</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平方公里</w:t>
            </w: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8</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44.1</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8</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sz w:val="22"/>
                <w:szCs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完成规划论证及控规修改项目</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40</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个</w:t>
            </w: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45</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sz w:val="22"/>
                <w:szCs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研究课题数量</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5</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个</w:t>
            </w: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8</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3</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0</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验收合格率</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95</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100</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7"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为土地出让提供规划支撑，提高土地利用率及收益，高效提升审批速度，加快审批流程等方面</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定性</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有效利用</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全部完成</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测绘成果无偿向社会提供使用</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定性</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有效利用</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全部完成</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为区委区政府和政府部门提供决策依据</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定性</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有效利用</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全部完成</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指导全区2021-2035年空间发展</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定性</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有效利用</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全部完成</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指导万州全域国土空间保护、开发、利用、修复和各类建设。</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定性</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有效利用</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全部完成</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600" w:type="dxa"/>
            <w:vMerge w:val="restart"/>
            <w:tcBorders>
              <w:top w:val="single" w:color="000000" w:sz="4" w:space="0"/>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2</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规划管理经费</w:t>
            </w: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年度预算执行率</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100</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100</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档案整理</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10000</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件</w:t>
            </w: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4</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12000</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4</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地图编制数量</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8</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幅</w:t>
            </w: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8</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8</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地形图测绘面积</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平方公里</w:t>
            </w: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8</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12</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8</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规划成果</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2</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个</w:t>
            </w: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8</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2</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8</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开展万州区历史文化名城保护巡查</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4</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次</w:t>
            </w: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4</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4</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4</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倾斜三维面积航飞面积</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40</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平方公里</w:t>
            </w: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8</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44.1</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8</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完成规划论证及控规修改项目</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40</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个</w:t>
            </w: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45</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研究课题数量</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5</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个</w:t>
            </w: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8</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3</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0</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验收合格率</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95</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100</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7"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为土地出让提供规划支撑，提高土地利用率及收益，高效提升审批速度，加快审批流程等方面</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定性</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有效利用</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全部完成</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测绘成果无偿向社会提供使用</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定性</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有效利用</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全部完成</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为区委区政府和政府部门提供决策依据</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定性</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有效利用</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全部完成</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指导全区2021-2035年空间发展</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定性</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有效利用</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全部完成</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指导万州全域国土空间保护、开发、利用、修复和各类建设。</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定性</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有效利用</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全部完成</w:t>
            </w: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6</w:t>
            </w: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600" w:type="dxa"/>
            <w:vMerge w:val="continue"/>
            <w:tcBorders>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845"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b w:val="0"/>
                <w:bCs w:val="0"/>
                <w:color w:val="000000"/>
                <w:sz w:val="22"/>
                <w:highlight w:val="none"/>
              </w:rPr>
            </w:pPr>
          </w:p>
        </w:tc>
        <w:tc>
          <w:tcPr>
            <w:tcW w:w="818"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b w:val="0"/>
                <w:bCs w:val="0"/>
                <w:color w:val="000000"/>
                <w:sz w:val="22"/>
                <w:highlight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5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80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682"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2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520" w:type="dxa"/>
            <w:gridSpan w:val="13"/>
            <w:tcBorders>
              <w:top w:val="nil"/>
              <w:left w:val="nil"/>
              <w:bottom w:val="single" w:color="000000" w:sz="4" w:space="0"/>
              <w:right w:val="nil"/>
            </w:tcBorders>
            <w:vAlign w:val="center"/>
          </w:tcPr>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jc w:val="center"/>
              <w:textAlignment w:val="center"/>
              <w:rPr>
                <w:rFonts w:hint="default" w:ascii="Times New Roman" w:hAnsi="Times New Roman" w:eastAsia="方正小标宋_GBK" w:cs="Times New Roman"/>
                <w:b w:val="0"/>
                <w:bCs w:val="0"/>
                <w:sz w:val="43"/>
                <w:szCs w:val="43"/>
                <w:highlight w:val="none"/>
              </w:rPr>
            </w:pPr>
            <w:r>
              <w:rPr>
                <w:rFonts w:hint="default" w:ascii="Times New Roman" w:hAnsi="Times New Roman" w:eastAsia="方正小标宋_GBK" w:cs="Times New Roman"/>
                <w:b w:val="0"/>
                <w:bCs w:val="0"/>
                <w:sz w:val="43"/>
                <w:szCs w:val="43"/>
                <w:highlight w:val="none"/>
              </w:rPr>
              <w:t>重庆市万州区规划设计研究院</w:t>
            </w: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jc w:val="center"/>
              <w:textAlignment w:val="center"/>
              <w:rPr>
                <w:rFonts w:hint="default" w:ascii="Times New Roman" w:hAnsi="Times New Roman" w:eastAsia="方正小标宋_GBK" w:cs="Times New Roman"/>
                <w:b w:val="0"/>
                <w:bCs w:val="0"/>
                <w:sz w:val="36"/>
                <w:szCs w:val="36"/>
                <w:highlight w:val="none"/>
              </w:rPr>
            </w:pPr>
            <w:r>
              <w:rPr>
                <w:rFonts w:hint="default" w:ascii="Times New Roman" w:hAnsi="Times New Roman" w:eastAsia="方正小标宋_GBK" w:cs="Times New Roman"/>
                <w:b w:val="0"/>
                <w:bCs w:val="0"/>
                <w:sz w:val="43"/>
                <w:szCs w:val="43"/>
                <w:highlight w:val="none"/>
              </w:rPr>
              <w:t>2023年度重点专项项目支出绩效自评表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序号</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项目名称</w:t>
            </w: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指标名称</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指标性质</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指标值</w:t>
            </w:r>
          </w:p>
        </w:tc>
        <w:tc>
          <w:tcPr>
            <w:tcW w:w="7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计量单位</w:t>
            </w:r>
          </w:p>
        </w:tc>
        <w:tc>
          <w:tcPr>
            <w:tcW w:w="4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指标权重</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全年完成值</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指标得分</w:t>
            </w:r>
          </w:p>
        </w:tc>
        <w:tc>
          <w:tcPr>
            <w:tcW w:w="6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说明</w:t>
            </w:r>
          </w:p>
        </w:tc>
        <w:tc>
          <w:tcPr>
            <w:tcW w:w="126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600"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1</w:t>
            </w:r>
          </w:p>
        </w:tc>
        <w:tc>
          <w:tcPr>
            <w:tcW w:w="750"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规划测量成本01</w:t>
            </w: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年度预算执行率</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100</w:t>
            </w:r>
          </w:p>
        </w:tc>
        <w:tc>
          <w:tcPr>
            <w:tcW w:w="7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w:t>
            </w:r>
          </w:p>
        </w:tc>
        <w:tc>
          <w:tcPr>
            <w:tcW w:w="4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10</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100</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10</w:t>
            </w:r>
          </w:p>
        </w:tc>
        <w:tc>
          <w:tcPr>
            <w:tcW w:w="6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无</w:t>
            </w:r>
          </w:p>
        </w:tc>
        <w:tc>
          <w:tcPr>
            <w:tcW w:w="1268"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80.09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经营收入</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3350</w:t>
            </w:r>
          </w:p>
        </w:tc>
        <w:tc>
          <w:tcPr>
            <w:tcW w:w="7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万元</w:t>
            </w:r>
          </w:p>
        </w:tc>
        <w:tc>
          <w:tcPr>
            <w:tcW w:w="4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30</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3150</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12.09</w:t>
            </w:r>
          </w:p>
        </w:tc>
        <w:tc>
          <w:tcPr>
            <w:tcW w:w="6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无</w:t>
            </w:r>
          </w:p>
        </w:tc>
        <w:tc>
          <w:tcPr>
            <w:tcW w:w="1268"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成果合格率</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100</w:t>
            </w:r>
          </w:p>
        </w:tc>
        <w:tc>
          <w:tcPr>
            <w:tcW w:w="7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w:t>
            </w:r>
          </w:p>
        </w:tc>
        <w:tc>
          <w:tcPr>
            <w:tcW w:w="4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20</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99</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18</w:t>
            </w:r>
          </w:p>
        </w:tc>
        <w:tc>
          <w:tcPr>
            <w:tcW w:w="6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无</w:t>
            </w:r>
          </w:p>
        </w:tc>
        <w:tc>
          <w:tcPr>
            <w:tcW w:w="1268"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技术支撑服务</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90</w:t>
            </w:r>
          </w:p>
        </w:tc>
        <w:tc>
          <w:tcPr>
            <w:tcW w:w="7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w:t>
            </w:r>
          </w:p>
        </w:tc>
        <w:tc>
          <w:tcPr>
            <w:tcW w:w="4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10</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90</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10</w:t>
            </w:r>
          </w:p>
        </w:tc>
        <w:tc>
          <w:tcPr>
            <w:tcW w:w="6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无</w:t>
            </w:r>
          </w:p>
        </w:tc>
        <w:tc>
          <w:tcPr>
            <w:tcW w:w="1268"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人均产值</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30</w:t>
            </w:r>
          </w:p>
        </w:tc>
        <w:tc>
          <w:tcPr>
            <w:tcW w:w="7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万元</w:t>
            </w:r>
          </w:p>
        </w:tc>
        <w:tc>
          <w:tcPr>
            <w:tcW w:w="4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20</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30</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20</w:t>
            </w:r>
          </w:p>
        </w:tc>
        <w:tc>
          <w:tcPr>
            <w:tcW w:w="6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无</w:t>
            </w:r>
          </w:p>
        </w:tc>
        <w:tc>
          <w:tcPr>
            <w:tcW w:w="1268"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p>
        </w:tc>
        <w:tc>
          <w:tcPr>
            <w:tcW w:w="750"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客户满意度</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90</w:t>
            </w:r>
          </w:p>
        </w:tc>
        <w:tc>
          <w:tcPr>
            <w:tcW w:w="7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w:t>
            </w:r>
          </w:p>
        </w:tc>
        <w:tc>
          <w:tcPr>
            <w:tcW w:w="4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10</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90</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10</w:t>
            </w:r>
          </w:p>
        </w:tc>
        <w:tc>
          <w:tcPr>
            <w:tcW w:w="6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无</w:t>
            </w:r>
          </w:p>
        </w:tc>
        <w:tc>
          <w:tcPr>
            <w:tcW w:w="1268"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2</w:t>
            </w:r>
          </w:p>
        </w:tc>
        <w:tc>
          <w:tcPr>
            <w:tcW w:w="750"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规划测量成本02</w:t>
            </w: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年度预算执行率</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100</w:t>
            </w:r>
          </w:p>
        </w:tc>
        <w:tc>
          <w:tcPr>
            <w:tcW w:w="7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w:t>
            </w:r>
          </w:p>
        </w:tc>
        <w:tc>
          <w:tcPr>
            <w:tcW w:w="4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10</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100</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10</w:t>
            </w:r>
          </w:p>
        </w:tc>
        <w:tc>
          <w:tcPr>
            <w:tcW w:w="6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无</w:t>
            </w:r>
          </w:p>
        </w:tc>
        <w:tc>
          <w:tcPr>
            <w:tcW w:w="1268"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71.29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经营收入</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2300</w:t>
            </w:r>
          </w:p>
        </w:tc>
        <w:tc>
          <w:tcPr>
            <w:tcW w:w="7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万元</w:t>
            </w:r>
          </w:p>
        </w:tc>
        <w:tc>
          <w:tcPr>
            <w:tcW w:w="4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30</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2080</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1.29</w:t>
            </w:r>
          </w:p>
        </w:tc>
        <w:tc>
          <w:tcPr>
            <w:tcW w:w="6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无</w:t>
            </w:r>
          </w:p>
        </w:tc>
        <w:tc>
          <w:tcPr>
            <w:tcW w:w="1268"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highlight w:val="none"/>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成果合格率</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100</w:t>
            </w:r>
          </w:p>
        </w:tc>
        <w:tc>
          <w:tcPr>
            <w:tcW w:w="7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w:t>
            </w:r>
          </w:p>
        </w:tc>
        <w:tc>
          <w:tcPr>
            <w:tcW w:w="4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20</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100</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20</w:t>
            </w:r>
          </w:p>
        </w:tc>
        <w:tc>
          <w:tcPr>
            <w:tcW w:w="6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无</w:t>
            </w:r>
          </w:p>
        </w:tc>
        <w:tc>
          <w:tcPr>
            <w:tcW w:w="1268"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highlight w:val="none"/>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技术支撑服务</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90</w:t>
            </w:r>
          </w:p>
        </w:tc>
        <w:tc>
          <w:tcPr>
            <w:tcW w:w="7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w:t>
            </w:r>
          </w:p>
        </w:tc>
        <w:tc>
          <w:tcPr>
            <w:tcW w:w="4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10</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90</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10</w:t>
            </w:r>
          </w:p>
        </w:tc>
        <w:tc>
          <w:tcPr>
            <w:tcW w:w="6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无</w:t>
            </w:r>
          </w:p>
        </w:tc>
        <w:tc>
          <w:tcPr>
            <w:tcW w:w="1268"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highlight w:val="none"/>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人均产值</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30</w:t>
            </w:r>
          </w:p>
        </w:tc>
        <w:tc>
          <w:tcPr>
            <w:tcW w:w="7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万元</w:t>
            </w:r>
          </w:p>
        </w:tc>
        <w:tc>
          <w:tcPr>
            <w:tcW w:w="4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20</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30</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20</w:t>
            </w:r>
          </w:p>
        </w:tc>
        <w:tc>
          <w:tcPr>
            <w:tcW w:w="6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无</w:t>
            </w:r>
          </w:p>
        </w:tc>
        <w:tc>
          <w:tcPr>
            <w:tcW w:w="1268"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highlight w:val="none"/>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客户满意度</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90</w:t>
            </w:r>
          </w:p>
        </w:tc>
        <w:tc>
          <w:tcPr>
            <w:tcW w:w="7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w:t>
            </w:r>
          </w:p>
        </w:tc>
        <w:tc>
          <w:tcPr>
            <w:tcW w:w="4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10</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90</w:t>
            </w:r>
          </w:p>
        </w:tc>
        <w:tc>
          <w:tcPr>
            <w:tcW w:w="6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10</w:t>
            </w:r>
          </w:p>
        </w:tc>
        <w:tc>
          <w:tcPr>
            <w:tcW w:w="6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highlight w:val="none"/>
              </w:rPr>
            </w:pPr>
            <w:r>
              <w:rPr>
                <w:rFonts w:hint="default" w:ascii="Times New Roman" w:hAnsi="Times New Roman" w:cs="Times New Roman"/>
                <w:b w:val="0"/>
                <w:bCs w:val="0"/>
                <w:highlight w:val="none"/>
              </w:rPr>
              <w:t>无</w:t>
            </w:r>
          </w:p>
        </w:tc>
        <w:tc>
          <w:tcPr>
            <w:tcW w:w="1268"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0" w:type="dxa"/>
            <w:vMerge w:val="continue"/>
            <w:tcBorders>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cs="Times New Roman"/>
                <w:b w:val="0"/>
                <w:bCs w:val="0"/>
                <w:sz w:val="22"/>
                <w:highlight w:val="none"/>
              </w:rPr>
            </w:pPr>
          </w:p>
        </w:tc>
        <w:tc>
          <w:tcPr>
            <w:tcW w:w="750"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sz w:val="22"/>
                <w:highlight w:val="none"/>
              </w:rPr>
            </w:pPr>
          </w:p>
        </w:tc>
        <w:tc>
          <w:tcPr>
            <w:tcW w:w="191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sz w:val="22"/>
                <w:highlight w:val="none"/>
              </w:rPr>
            </w:pPr>
          </w:p>
        </w:tc>
        <w:tc>
          <w:tcPr>
            <w:tcW w:w="8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sz w:val="22"/>
                <w:highlight w:val="none"/>
              </w:rPr>
            </w:pPr>
          </w:p>
        </w:tc>
        <w:tc>
          <w:tcPr>
            <w:tcW w:w="81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sz w:val="22"/>
                <w:highlight w:val="none"/>
              </w:rPr>
            </w:pPr>
          </w:p>
        </w:tc>
        <w:tc>
          <w:tcPr>
            <w:tcW w:w="740"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sz w:val="22"/>
                <w:highlight w:val="none"/>
              </w:rPr>
            </w:pPr>
          </w:p>
        </w:tc>
        <w:tc>
          <w:tcPr>
            <w:tcW w:w="46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sz w:val="22"/>
                <w:highlight w:val="none"/>
              </w:rPr>
            </w:pPr>
          </w:p>
        </w:tc>
        <w:tc>
          <w:tcPr>
            <w:tcW w:w="80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sz w:val="22"/>
                <w:highlight w:val="none"/>
              </w:rPr>
            </w:pPr>
          </w:p>
        </w:tc>
        <w:tc>
          <w:tcPr>
            <w:tcW w:w="61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sz w:val="22"/>
                <w:highlight w:val="none"/>
              </w:rPr>
            </w:pPr>
          </w:p>
        </w:tc>
        <w:tc>
          <w:tcPr>
            <w:tcW w:w="693"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sz w:val="22"/>
                <w:highlight w:val="none"/>
              </w:rPr>
            </w:pPr>
          </w:p>
        </w:tc>
        <w:tc>
          <w:tcPr>
            <w:tcW w:w="1268"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sz w:val="22"/>
                <w:highlight w:val="none"/>
              </w:rPr>
            </w:pPr>
          </w:p>
        </w:tc>
      </w:tr>
    </w:tbl>
    <w:p>
      <w:pPr>
        <w:spacing w:line="596" w:lineRule="exact"/>
        <w:ind w:left="-485" w:leftChars="-202" w:firstLine="704" w:firstLineChars="220"/>
        <w:outlineLvl w:val="0"/>
        <w:rPr>
          <w:rFonts w:hint="default" w:ascii="Times New Roman" w:hAnsi="Times New Roman" w:eastAsia="方正仿宋_GBK" w:cs="Times New Roman"/>
          <w:b w:val="0"/>
          <w:bCs w:val="0"/>
          <w:color w:val="333333"/>
          <w:sz w:val="32"/>
          <w:szCs w:val="32"/>
          <w:highlight w:val="none"/>
        </w:rPr>
      </w:pPr>
    </w:p>
    <w:tbl>
      <w:tblPr>
        <w:tblStyle w:val="7"/>
        <w:tblW w:w="98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679"/>
        <w:gridCol w:w="2542"/>
        <w:gridCol w:w="467"/>
        <w:gridCol w:w="582"/>
        <w:gridCol w:w="545"/>
        <w:gridCol w:w="518"/>
        <w:gridCol w:w="591"/>
        <w:gridCol w:w="635"/>
        <w:gridCol w:w="827"/>
        <w:gridCol w:w="1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870" w:type="dxa"/>
            <w:gridSpan w:val="11"/>
            <w:tcBorders>
              <w:top w:val="nil"/>
              <w:left w:val="nil"/>
              <w:bottom w:val="single" w:color="000000" w:sz="4" w:space="0"/>
              <w:right w:val="nil"/>
            </w:tcBorders>
            <w:vAlign w:val="center"/>
          </w:tcPr>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jc w:val="center"/>
              <w:textAlignment w:val="center"/>
              <w:rPr>
                <w:rFonts w:hint="default" w:ascii="Times New Roman" w:hAnsi="Times New Roman" w:eastAsia="方正小标宋_GBK" w:cs="Times New Roman"/>
                <w:b w:val="0"/>
                <w:bCs w:val="0"/>
                <w:sz w:val="43"/>
                <w:szCs w:val="43"/>
                <w:highlight w:val="none"/>
              </w:rPr>
            </w:pPr>
            <w:r>
              <w:rPr>
                <w:rFonts w:hint="default" w:ascii="Times New Roman" w:hAnsi="Times New Roman" w:eastAsia="方正小标宋_GBK" w:cs="Times New Roman"/>
                <w:b w:val="0"/>
                <w:bCs w:val="0"/>
                <w:sz w:val="43"/>
                <w:szCs w:val="43"/>
                <w:highlight w:val="none"/>
              </w:rPr>
              <w:t>重庆市万州区规划和自然资源局（本级）</w:t>
            </w: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jc w:val="center"/>
              <w:textAlignment w:val="center"/>
              <w:rPr>
                <w:rFonts w:hint="default" w:ascii="Times New Roman" w:hAnsi="Times New Roman" w:eastAsia="方正小标宋_GBK" w:cs="Times New Roman"/>
                <w:b w:val="0"/>
                <w:bCs w:val="0"/>
                <w:color w:val="000000"/>
                <w:sz w:val="36"/>
                <w:szCs w:val="36"/>
                <w:highlight w:val="none"/>
              </w:rPr>
            </w:pPr>
            <w:r>
              <w:rPr>
                <w:rFonts w:hint="default" w:ascii="Times New Roman" w:hAnsi="Times New Roman" w:eastAsia="方正小标宋_GBK" w:cs="Times New Roman"/>
                <w:b w:val="0"/>
                <w:bCs w:val="0"/>
                <w:sz w:val="43"/>
                <w:szCs w:val="43"/>
                <w:highlight w:val="none"/>
              </w:rPr>
              <w:t>2023年度一般性项目支出绩效自评表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黑体_GBK" w:cs="Times New Roman"/>
                <w:b w:val="0"/>
                <w:bCs w:val="0"/>
                <w:color w:val="000000"/>
                <w:sz w:val="22"/>
                <w:highlight w:val="none"/>
              </w:rPr>
            </w:pPr>
            <w:r>
              <w:rPr>
                <w:rFonts w:hint="default" w:ascii="Times New Roman" w:hAnsi="Times New Roman" w:eastAsia="方正黑体_GBK" w:cs="Times New Roman"/>
                <w:b w:val="0"/>
                <w:bCs w:val="0"/>
                <w:color w:val="000000"/>
                <w:sz w:val="22"/>
                <w:highlight w:val="none"/>
              </w:rPr>
              <w:t>序号</w:t>
            </w:r>
          </w:p>
        </w:tc>
        <w:tc>
          <w:tcPr>
            <w:tcW w:w="6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黑体_GBK" w:cs="Times New Roman"/>
                <w:b w:val="0"/>
                <w:bCs w:val="0"/>
                <w:color w:val="000000"/>
                <w:sz w:val="22"/>
                <w:highlight w:val="none"/>
              </w:rPr>
            </w:pPr>
            <w:r>
              <w:rPr>
                <w:rFonts w:hint="default" w:ascii="Times New Roman" w:hAnsi="Times New Roman" w:eastAsia="方正黑体_GBK" w:cs="Times New Roman"/>
                <w:b w:val="0"/>
                <w:bCs w:val="0"/>
                <w:color w:val="000000"/>
                <w:sz w:val="22"/>
                <w:highlight w:val="none"/>
              </w:rPr>
              <w:t>项目名称</w:t>
            </w:r>
          </w:p>
        </w:tc>
        <w:tc>
          <w:tcPr>
            <w:tcW w:w="254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黑体_GBK" w:cs="Times New Roman"/>
                <w:b w:val="0"/>
                <w:bCs w:val="0"/>
                <w:color w:val="000000"/>
                <w:sz w:val="22"/>
                <w:highlight w:val="none"/>
              </w:rPr>
            </w:pPr>
            <w:r>
              <w:rPr>
                <w:rFonts w:hint="default" w:ascii="Times New Roman" w:hAnsi="Times New Roman" w:eastAsia="方正黑体_GBK" w:cs="Times New Roman"/>
                <w:b w:val="0"/>
                <w:bCs w:val="0"/>
                <w:color w:val="000000"/>
                <w:sz w:val="22"/>
                <w:highlight w:val="none"/>
              </w:rPr>
              <w:t>指标名称</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黑体_GBK" w:cs="Times New Roman"/>
                <w:b w:val="0"/>
                <w:bCs w:val="0"/>
                <w:color w:val="000000"/>
                <w:sz w:val="22"/>
                <w:highlight w:val="none"/>
              </w:rPr>
            </w:pPr>
            <w:r>
              <w:rPr>
                <w:rFonts w:hint="default" w:ascii="Times New Roman" w:hAnsi="Times New Roman" w:eastAsia="方正黑体_GBK" w:cs="Times New Roman"/>
                <w:b w:val="0"/>
                <w:bCs w:val="0"/>
                <w:color w:val="000000"/>
                <w:sz w:val="22"/>
                <w:highlight w:val="none"/>
              </w:rPr>
              <w:t>指标性质</w:t>
            </w:r>
          </w:p>
        </w:tc>
        <w:tc>
          <w:tcPr>
            <w:tcW w:w="5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黑体_GBK" w:cs="Times New Roman"/>
                <w:b w:val="0"/>
                <w:bCs w:val="0"/>
                <w:color w:val="000000"/>
                <w:sz w:val="22"/>
                <w:highlight w:val="none"/>
              </w:rPr>
            </w:pPr>
            <w:r>
              <w:rPr>
                <w:rFonts w:hint="default" w:ascii="Times New Roman" w:hAnsi="Times New Roman" w:eastAsia="方正黑体_GBK" w:cs="Times New Roman"/>
                <w:b w:val="0"/>
                <w:bCs w:val="0"/>
                <w:color w:val="000000"/>
                <w:sz w:val="22"/>
                <w:highlight w:val="none"/>
              </w:rPr>
              <w:t>指标值</w:t>
            </w:r>
          </w:p>
        </w:tc>
        <w:tc>
          <w:tcPr>
            <w:tcW w:w="5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黑体_GBK" w:cs="Times New Roman"/>
                <w:b w:val="0"/>
                <w:bCs w:val="0"/>
                <w:color w:val="000000"/>
                <w:sz w:val="22"/>
                <w:highlight w:val="none"/>
              </w:rPr>
            </w:pPr>
            <w:r>
              <w:rPr>
                <w:rFonts w:hint="default" w:ascii="Times New Roman" w:hAnsi="Times New Roman" w:eastAsia="方正黑体_GBK" w:cs="Times New Roman"/>
                <w:b w:val="0"/>
                <w:bCs w:val="0"/>
                <w:color w:val="000000"/>
                <w:sz w:val="22"/>
                <w:highlight w:val="none"/>
              </w:rPr>
              <w:t>计量单位</w:t>
            </w:r>
          </w:p>
        </w:tc>
        <w:tc>
          <w:tcPr>
            <w:tcW w:w="51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黑体_GBK" w:cs="Times New Roman"/>
                <w:b w:val="0"/>
                <w:bCs w:val="0"/>
                <w:color w:val="000000"/>
                <w:sz w:val="22"/>
                <w:highlight w:val="none"/>
              </w:rPr>
            </w:pPr>
            <w:r>
              <w:rPr>
                <w:rFonts w:hint="default" w:ascii="Times New Roman" w:hAnsi="Times New Roman" w:eastAsia="方正黑体_GBK" w:cs="Times New Roman"/>
                <w:b w:val="0"/>
                <w:bCs w:val="0"/>
                <w:color w:val="000000"/>
                <w:sz w:val="22"/>
                <w:highlight w:val="none"/>
              </w:rPr>
              <w:t>指标权重</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黑体_GBK" w:cs="Times New Roman"/>
                <w:b w:val="0"/>
                <w:bCs w:val="0"/>
                <w:color w:val="000000"/>
                <w:sz w:val="22"/>
                <w:highlight w:val="none"/>
              </w:rPr>
            </w:pPr>
            <w:r>
              <w:rPr>
                <w:rFonts w:hint="default" w:ascii="Times New Roman" w:hAnsi="Times New Roman" w:eastAsia="方正黑体_GBK" w:cs="Times New Roman"/>
                <w:b w:val="0"/>
                <w:bCs w:val="0"/>
                <w:color w:val="000000"/>
                <w:sz w:val="22"/>
                <w:highlight w:val="none"/>
              </w:rPr>
              <w:t>全年完成值</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黑体_GBK" w:cs="Times New Roman"/>
                <w:b w:val="0"/>
                <w:bCs w:val="0"/>
                <w:color w:val="000000"/>
                <w:sz w:val="22"/>
                <w:highlight w:val="none"/>
              </w:rPr>
            </w:pPr>
            <w:r>
              <w:rPr>
                <w:rFonts w:hint="default" w:ascii="Times New Roman" w:hAnsi="Times New Roman" w:eastAsia="方正黑体_GBK" w:cs="Times New Roman"/>
                <w:b w:val="0"/>
                <w:bCs w:val="0"/>
                <w:color w:val="000000"/>
                <w:sz w:val="22"/>
                <w:highlight w:val="none"/>
              </w:rPr>
              <w:t>指标得分</w:t>
            </w:r>
          </w:p>
        </w:tc>
        <w:tc>
          <w:tcPr>
            <w:tcW w:w="8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黑体_GBK" w:cs="Times New Roman"/>
                <w:b w:val="0"/>
                <w:bCs w:val="0"/>
                <w:color w:val="000000"/>
                <w:sz w:val="22"/>
                <w:highlight w:val="none"/>
              </w:rPr>
            </w:pPr>
            <w:r>
              <w:rPr>
                <w:rFonts w:hint="default" w:ascii="Times New Roman" w:hAnsi="Times New Roman" w:eastAsia="方正黑体_GBK" w:cs="Times New Roman"/>
                <w:b w:val="0"/>
                <w:bCs w:val="0"/>
                <w:color w:val="000000"/>
                <w:sz w:val="22"/>
                <w:highlight w:val="none"/>
              </w:rPr>
              <w:t>说明</w:t>
            </w:r>
          </w:p>
        </w:tc>
        <w:tc>
          <w:tcPr>
            <w:tcW w:w="18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方正黑体_GBK" w:cs="Times New Roman"/>
                <w:b w:val="0"/>
                <w:bCs w:val="0"/>
                <w:color w:val="000000"/>
                <w:sz w:val="22"/>
                <w:highlight w:val="none"/>
              </w:rPr>
            </w:pPr>
            <w:r>
              <w:rPr>
                <w:rFonts w:hint="default" w:ascii="Times New Roman" w:hAnsi="Times New Roman" w:eastAsia="方正黑体_GBK" w:cs="Times New Roman"/>
                <w:b w:val="0"/>
                <w:bCs w:val="0"/>
                <w:color w:val="000000"/>
                <w:sz w:val="22"/>
                <w:highlight w:val="none"/>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w:t>
            </w:r>
          </w:p>
        </w:tc>
        <w:tc>
          <w:tcPr>
            <w:tcW w:w="67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国土调查年度变更及自然资源常规监测</w:t>
            </w:r>
          </w:p>
        </w:tc>
        <w:tc>
          <w:tcPr>
            <w:tcW w:w="254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年度预算执行率</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5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100</w:t>
            </w:r>
          </w:p>
        </w:tc>
        <w:tc>
          <w:tcPr>
            <w:tcW w:w="5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5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100</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100</w:t>
            </w:r>
          </w:p>
        </w:tc>
        <w:tc>
          <w:tcPr>
            <w:tcW w:w="8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88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679"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254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国土调查年度更新</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5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w:t>
            </w:r>
          </w:p>
        </w:tc>
        <w:tc>
          <w:tcPr>
            <w:tcW w:w="5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次</w:t>
            </w:r>
          </w:p>
        </w:tc>
        <w:tc>
          <w:tcPr>
            <w:tcW w:w="5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w:t>
            </w:r>
          </w:p>
        </w:tc>
        <w:tc>
          <w:tcPr>
            <w:tcW w:w="8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884" w:type="dxa"/>
            <w:vMerge w:val="continue"/>
            <w:tcBorders>
              <w:left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254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相关工作成果报告</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5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3</w:t>
            </w:r>
          </w:p>
        </w:tc>
        <w:tc>
          <w:tcPr>
            <w:tcW w:w="5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份</w:t>
            </w:r>
          </w:p>
        </w:tc>
        <w:tc>
          <w:tcPr>
            <w:tcW w:w="5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3</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w:t>
            </w:r>
          </w:p>
        </w:tc>
        <w:tc>
          <w:tcPr>
            <w:tcW w:w="8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8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2542" w:type="dxa"/>
            <w:tcBorders>
              <w:top w:val="single" w:color="000000" w:sz="4" w:space="0"/>
              <w:left w:val="single" w:color="000000" w:sz="4" w:space="0"/>
              <w:bottom w:val="single" w:color="000000" w:sz="4" w:space="0"/>
              <w:right w:val="single" w:color="000000" w:sz="4" w:space="0"/>
            </w:tcBorders>
            <w:vAlign w:val="center"/>
          </w:tcPr>
          <w:p>
            <w:pPr>
              <w:tabs>
                <w:tab w:val="left" w:pos="221"/>
              </w:tabs>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ab/>
            </w:r>
            <w:r>
              <w:rPr>
                <w:rFonts w:hint="default" w:ascii="Times New Roman" w:hAnsi="Times New Roman" w:cs="Times New Roman"/>
                <w:b w:val="0"/>
                <w:bCs w:val="0"/>
                <w:color w:val="000000"/>
                <w:sz w:val="22"/>
                <w:highlight w:val="none"/>
              </w:rPr>
              <w:t>自然资源常规监测</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5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4</w:t>
            </w:r>
          </w:p>
        </w:tc>
        <w:tc>
          <w:tcPr>
            <w:tcW w:w="5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次</w:t>
            </w:r>
          </w:p>
        </w:tc>
        <w:tc>
          <w:tcPr>
            <w:tcW w:w="5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20</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4</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20</w:t>
            </w:r>
          </w:p>
        </w:tc>
        <w:tc>
          <w:tcPr>
            <w:tcW w:w="8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8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254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数据成果质量</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定性</w:t>
            </w:r>
          </w:p>
        </w:tc>
        <w:tc>
          <w:tcPr>
            <w:tcW w:w="5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合格</w:t>
            </w:r>
          </w:p>
        </w:tc>
        <w:tc>
          <w:tcPr>
            <w:tcW w:w="5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5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全部完成</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w:t>
            </w:r>
          </w:p>
        </w:tc>
        <w:tc>
          <w:tcPr>
            <w:tcW w:w="8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8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254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完成时间</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5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12</w:t>
            </w:r>
          </w:p>
        </w:tc>
        <w:tc>
          <w:tcPr>
            <w:tcW w:w="5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月</w:t>
            </w:r>
          </w:p>
        </w:tc>
        <w:tc>
          <w:tcPr>
            <w:tcW w:w="5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11</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w:t>
            </w:r>
          </w:p>
        </w:tc>
        <w:tc>
          <w:tcPr>
            <w:tcW w:w="8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8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254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健全自然资源调查、监测和统计制度，强化自然资源信息社会化服务，提高管理决策支撑力</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定性</w:t>
            </w:r>
          </w:p>
        </w:tc>
        <w:tc>
          <w:tcPr>
            <w:tcW w:w="5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有效提升</w:t>
            </w:r>
          </w:p>
        </w:tc>
        <w:tc>
          <w:tcPr>
            <w:tcW w:w="5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5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30</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全部完成</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30</w:t>
            </w:r>
          </w:p>
        </w:tc>
        <w:tc>
          <w:tcPr>
            <w:tcW w:w="8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8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2</w:t>
            </w:r>
          </w:p>
        </w:tc>
        <w:tc>
          <w:tcPr>
            <w:tcW w:w="67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规划放线测量经费</w:t>
            </w:r>
          </w:p>
        </w:tc>
        <w:tc>
          <w:tcPr>
            <w:tcW w:w="254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年度预算执行率</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5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100</w:t>
            </w:r>
          </w:p>
        </w:tc>
        <w:tc>
          <w:tcPr>
            <w:tcW w:w="5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5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100</w:t>
            </w:r>
          </w:p>
        </w:tc>
        <w:tc>
          <w:tcPr>
            <w:tcW w:w="6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w:t>
            </w:r>
          </w:p>
        </w:tc>
        <w:tc>
          <w:tcPr>
            <w:tcW w:w="8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88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254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开展规划放线测量</w:t>
            </w:r>
          </w:p>
        </w:tc>
        <w:tc>
          <w:tcPr>
            <w:tcW w:w="46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58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100</w:t>
            </w:r>
          </w:p>
        </w:tc>
        <w:tc>
          <w:tcPr>
            <w:tcW w:w="5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件</w:t>
            </w:r>
          </w:p>
        </w:tc>
        <w:tc>
          <w:tcPr>
            <w:tcW w:w="51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20</w:t>
            </w:r>
          </w:p>
        </w:tc>
        <w:tc>
          <w:tcPr>
            <w:tcW w:w="59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120</w:t>
            </w:r>
          </w:p>
        </w:tc>
        <w:tc>
          <w:tcPr>
            <w:tcW w:w="6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20</w:t>
            </w:r>
          </w:p>
        </w:tc>
        <w:tc>
          <w:tcPr>
            <w:tcW w:w="8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8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254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验收合格率</w:t>
            </w:r>
          </w:p>
        </w:tc>
        <w:tc>
          <w:tcPr>
            <w:tcW w:w="46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58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100</w:t>
            </w:r>
          </w:p>
        </w:tc>
        <w:tc>
          <w:tcPr>
            <w:tcW w:w="5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51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20</w:t>
            </w:r>
          </w:p>
        </w:tc>
        <w:tc>
          <w:tcPr>
            <w:tcW w:w="59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100</w:t>
            </w:r>
          </w:p>
        </w:tc>
        <w:tc>
          <w:tcPr>
            <w:tcW w:w="6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20</w:t>
            </w:r>
          </w:p>
        </w:tc>
        <w:tc>
          <w:tcPr>
            <w:tcW w:w="8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8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254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对建设工程空间落地实施规划放线测量，形成放线报告</w:t>
            </w:r>
          </w:p>
        </w:tc>
        <w:tc>
          <w:tcPr>
            <w:tcW w:w="46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w:t>
            </w:r>
          </w:p>
        </w:tc>
        <w:tc>
          <w:tcPr>
            <w:tcW w:w="58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3</w:t>
            </w:r>
          </w:p>
        </w:tc>
        <w:tc>
          <w:tcPr>
            <w:tcW w:w="5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个工作日</w:t>
            </w:r>
          </w:p>
        </w:tc>
        <w:tc>
          <w:tcPr>
            <w:tcW w:w="51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20</w:t>
            </w:r>
          </w:p>
        </w:tc>
        <w:tc>
          <w:tcPr>
            <w:tcW w:w="59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3</w:t>
            </w:r>
          </w:p>
        </w:tc>
        <w:tc>
          <w:tcPr>
            <w:tcW w:w="6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20</w:t>
            </w:r>
          </w:p>
        </w:tc>
        <w:tc>
          <w:tcPr>
            <w:tcW w:w="8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8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254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强化行政审批流程管理，提高办事服务效能</w:t>
            </w:r>
          </w:p>
        </w:tc>
        <w:tc>
          <w:tcPr>
            <w:tcW w:w="46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定性</w:t>
            </w:r>
          </w:p>
        </w:tc>
        <w:tc>
          <w:tcPr>
            <w:tcW w:w="58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有效提升</w:t>
            </w:r>
          </w:p>
        </w:tc>
        <w:tc>
          <w:tcPr>
            <w:tcW w:w="5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51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30</w:t>
            </w:r>
          </w:p>
        </w:tc>
        <w:tc>
          <w:tcPr>
            <w:tcW w:w="59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1</w:t>
            </w:r>
          </w:p>
        </w:tc>
        <w:tc>
          <w:tcPr>
            <w:tcW w:w="6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r>
              <w:rPr>
                <w:rFonts w:hint="default" w:ascii="Times New Roman" w:hAnsi="Times New Roman" w:cs="Times New Roman"/>
                <w:b w:val="0"/>
                <w:bCs w:val="0"/>
                <w:color w:val="000000"/>
                <w:sz w:val="22"/>
                <w:highlight w:val="none"/>
              </w:rPr>
              <w:t>30</w:t>
            </w:r>
          </w:p>
        </w:tc>
        <w:tc>
          <w:tcPr>
            <w:tcW w:w="8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8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0" w:type="dxa"/>
            <w:vMerge w:val="continue"/>
            <w:tcBorders>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cs="Times New Roman"/>
                <w:b w:val="0"/>
                <w:bCs w:val="0"/>
                <w:color w:val="000000"/>
                <w:sz w:val="22"/>
                <w:highlight w:val="none"/>
              </w:rPr>
            </w:pPr>
          </w:p>
        </w:tc>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c>
          <w:tcPr>
            <w:tcW w:w="254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46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58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5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51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59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6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82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 w:val="0"/>
                <w:bCs w:val="0"/>
                <w:color w:val="000000"/>
                <w:sz w:val="22"/>
                <w:highlight w:val="none"/>
              </w:rPr>
            </w:pPr>
          </w:p>
        </w:tc>
        <w:tc>
          <w:tcPr>
            <w:tcW w:w="18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val="0"/>
                <w:bCs w:val="0"/>
                <w:color w:val="000000"/>
                <w:sz w:val="22"/>
                <w:highlight w:val="none"/>
              </w:rPr>
            </w:pPr>
          </w:p>
        </w:tc>
      </w:tr>
    </w:tbl>
    <w:p>
      <w:pPr>
        <w:pStyle w:val="11"/>
        <w:keepNext w:val="0"/>
        <w:keepLines w:val="0"/>
        <w:pageBreakBefore w:val="0"/>
        <w:widowControl/>
        <w:kinsoku/>
        <w:overflowPunct/>
        <w:topLinePunct w:val="0"/>
        <w:autoSpaceDE w:val="0"/>
        <w:autoSpaceDN/>
        <w:bidi w:val="0"/>
        <w:adjustRightInd/>
        <w:spacing w:beforeAutospacing="0" w:line="600" w:lineRule="exact"/>
        <w:ind w:firstLine="643"/>
        <w:textAlignment w:val="auto"/>
        <w:rPr>
          <w:rFonts w:hint="default" w:ascii="Times New Roman" w:hAnsi="Times New Roman" w:eastAsia="方正楷体_GBK" w:cs="Times New Roman"/>
          <w:b w:val="0"/>
          <w:bCs w:val="0"/>
          <w:sz w:val="32"/>
          <w:szCs w:val="32"/>
          <w:highlight w:val="none"/>
          <w:shd w:val="clear" w:color="auto" w:fill="FFFFFF"/>
        </w:rPr>
      </w:pPr>
      <w:r>
        <w:rPr>
          <w:rFonts w:hint="default" w:ascii="Times New Roman" w:hAnsi="Times New Roman" w:eastAsia="方正楷体_GBK" w:cs="Times New Roman"/>
          <w:b w:val="0"/>
          <w:bCs w:val="0"/>
          <w:sz w:val="32"/>
          <w:szCs w:val="32"/>
          <w:highlight w:val="none"/>
          <w:shd w:val="clear" w:color="auto" w:fill="FFFFFF"/>
        </w:rPr>
        <w:t>（二）部门绩效评价情况</w:t>
      </w:r>
    </w:p>
    <w:p>
      <w:pPr>
        <w:pStyle w:val="11"/>
        <w:keepNext w:val="0"/>
        <w:keepLines w:val="0"/>
        <w:pageBreakBefore w:val="0"/>
        <w:widowControl/>
        <w:kinsoku/>
        <w:overflowPunct/>
        <w:topLinePunct w:val="0"/>
        <w:autoSpaceDE w:val="0"/>
        <w:autoSpaceDN/>
        <w:bidi w:val="0"/>
        <w:adjustRightInd/>
        <w:spacing w:beforeAutospacing="0" w:line="600" w:lineRule="exact"/>
        <w:ind w:firstLine="640"/>
        <w:textAlignment w:val="auto"/>
        <w:rPr>
          <w:rFonts w:hint="default" w:ascii="Times New Roman" w:hAnsi="Times New Roman" w:eastAsia="方正仿宋_GBK" w:cs="Times New Roman"/>
          <w:b w:val="0"/>
          <w:bCs w:val="0"/>
          <w:sz w:val="32"/>
          <w:szCs w:val="32"/>
          <w:highlight w:val="none"/>
          <w:shd w:val="clear" w:color="auto" w:fill="FFFFFF"/>
        </w:rPr>
      </w:pPr>
      <w:r>
        <w:rPr>
          <w:rFonts w:hint="default" w:ascii="Times New Roman" w:hAnsi="Times New Roman" w:eastAsia="方正仿宋_GBK" w:cs="Times New Roman"/>
          <w:b w:val="0"/>
          <w:bCs w:val="0"/>
          <w:sz w:val="32"/>
          <w:szCs w:val="32"/>
          <w:highlight w:val="none"/>
          <w:shd w:val="clear" w:color="auto" w:fill="FFFFFF"/>
        </w:rPr>
        <w:t>我部门未组织开展</w:t>
      </w:r>
      <w:r>
        <w:rPr>
          <w:rFonts w:hint="default" w:ascii="Times New Roman" w:hAnsi="Times New Roman" w:eastAsia="方正仿宋_GBK" w:cs="Times New Roman"/>
          <w:b w:val="0"/>
          <w:bCs w:val="0"/>
          <w:sz w:val="32"/>
          <w:szCs w:val="32"/>
          <w:highlight w:val="none"/>
          <w:shd w:val="clear" w:color="auto" w:fill="FFFFFF"/>
          <w:lang w:eastAsia="zh-CN"/>
        </w:rPr>
        <w:t>部门</w:t>
      </w:r>
      <w:r>
        <w:rPr>
          <w:rFonts w:hint="default" w:ascii="Times New Roman" w:hAnsi="Times New Roman" w:eastAsia="方正仿宋_GBK" w:cs="Times New Roman"/>
          <w:b w:val="0"/>
          <w:bCs w:val="0"/>
          <w:sz w:val="32"/>
          <w:szCs w:val="32"/>
          <w:highlight w:val="none"/>
          <w:shd w:val="clear" w:color="auto" w:fill="FFFFFF"/>
        </w:rPr>
        <w:t>绩效评价。</w:t>
      </w:r>
    </w:p>
    <w:p>
      <w:pPr>
        <w:pStyle w:val="11"/>
        <w:keepNext w:val="0"/>
        <w:keepLines w:val="0"/>
        <w:pageBreakBefore w:val="0"/>
        <w:widowControl/>
        <w:kinsoku/>
        <w:overflowPunct/>
        <w:topLinePunct w:val="0"/>
        <w:autoSpaceDE w:val="0"/>
        <w:autoSpaceDN/>
        <w:bidi w:val="0"/>
        <w:adjustRightInd/>
        <w:spacing w:beforeAutospacing="0" w:line="600" w:lineRule="exact"/>
        <w:ind w:firstLine="643"/>
        <w:textAlignment w:val="auto"/>
        <w:rPr>
          <w:rFonts w:hint="default" w:ascii="Times New Roman" w:hAnsi="Times New Roman" w:eastAsia="方正楷体_GBK" w:cs="Times New Roman"/>
          <w:b w:val="0"/>
          <w:bCs w:val="0"/>
          <w:sz w:val="32"/>
          <w:szCs w:val="32"/>
          <w:highlight w:val="none"/>
          <w:shd w:val="clear" w:color="auto" w:fill="FFFFFF"/>
        </w:rPr>
      </w:pPr>
      <w:r>
        <w:rPr>
          <w:rFonts w:hint="default" w:ascii="Times New Roman" w:hAnsi="Times New Roman" w:eastAsia="方正楷体_GBK" w:cs="Times New Roman"/>
          <w:b w:val="0"/>
          <w:bCs w:val="0"/>
          <w:sz w:val="32"/>
          <w:szCs w:val="32"/>
          <w:highlight w:val="none"/>
          <w:shd w:val="clear" w:color="auto" w:fill="FFFFFF"/>
        </w:rPr>
        <w:t>（三）财政绩效评价情况</w:t>
      </w:r>
    </w:p>
    <w:p>
      <w:pPr>
        <w:pStyle w:val="11"/>
        <w:keepNext w:val="0"/>
        <w:keepLines w:val="0"/>
        <w:pageBreakBefore w:val="0"/>
        <w:widowControl/>
        <w:kinsoku/>
        <w:overflowPunct/>
        <w:topLinePunct w:val="0"/>
        <w:autoSpaceDE w:val="0"/>
        <w:autoSpaceDN/>
        <w:bidi w:val="0"/>
        <w:adjustRightInd/>
        <w:spacing w:beforeAutospacing="0" w:line="600" w:lineRule="exact"/>
        <w:ind w:firstLine="640"/>
        <w:textAlignment w:val="auto"/>
        <w:rPr>
          <w:rFonts w:hint="default" w:ascii="Times New Roman" w:hAnsi="Times New Roman" w:eastAsia="方正仿宋_GBK" w:cs="Times New Roman"/>
          <w:b w:val="0"/>
          <w:bCs w:val="0"/>
          <w:sz w:val="32"/>
          <w:szCs w:val="32"/>
          <w:highlight w:val="none"/>
          <w:shd w:val="clear" w:color="auto" w:fill="FFFFFF"/>
        </w:rPr>
      </w:pPr>
      <w:r>
        <w:rPr>
          <w:rFonts w:hint="default" w:ascii="Times New Roman" w:hAnsi="Times New Roman" w:eastAsia="方正仿宋_GBK" w:cs="Times New Roman"/>
          <w:b w:val="0"/>
          <w:bCs w:val="0"/>
          <w:sz w:val="32"/>
          <w:szCs w:val="32"/>
          <w:highlight w:val="none"/>
          <w:shd w:val="clear" w:color="auto" w:fill="FFFFFF"/>
        </w:rPr>
        <w:t>区财政局未委托第三方</w:t>
      </w:r>
      <w:r>
        <w:rPr>
          <w:rFonts w:hint="default" w:ascii="Times New Roman" w:hAnsi="Times New Roman" w:eastAsia="方正仿宋_GBK" w:cs="Times New Roman"/>
          <w:b w:val="0"/>
          <w:bCs w:val="0"/>
          <w:sz w:val="32"/>
          <w:szCs w:val="32"/>
          <w:highlight w:val="none"/>
          <w:shd w:val="clear" w:color="auto" w:fill="FFFFFF"/>
          <w:lang w:eastAsia="zh-CN"/>
        </w:rPr>
        <w:t>中介机构</w:t>
      </w:r>
      <w:r>
        <w:rPr>
          <w:rFonts w:hint="default" w:ascii="Times New Roman" w:hAnsi="Times New Roman" w:eastAsia="方正仿宋_GBK" w:cs="Times New Roman"/>
          <w:b w:val="0"/>
          <w:bCs w:val="0"/>
          <w:sz w:val="32"/>
          <w:szCs w:val="32"/>
          <w:highlight w:val="none"/>
          <w:shd w:val="clear" w:color="auto" w:fill="FFFFFF"/>
        </w:rPr>
        <w:t>对我部门开展绩效评价。</w:t>
      </w:r>
    </w:p>
    <w:p>
      <w:pPr>
        <w:pStyle w:val="6"/>
        <w:keepNext w:val="0"/>
        <w:keepLines w:val="0"/>
        <w:pageBreakBefore w:val="0"/>
        <w:widowControl/>
        <w:shd w:val="clear" w:color="auto" w:fill="FFFFFF"/>
        <w:kinsoku/>
        <w:overflowPunct/>
        <w:topLinePunct w:val="0"/>
        <w:autoSpaceDN/>
        <w:bidi w:val="0"/>
        <w:adjustRightInd/>
        <w:spacing w:beforeAutospacing="0" w:line="600" w:lineRule="exact"/>
        <w:ind w:firstLine="640" w:firstLineChars="200"/>
        <w:textAlignment w:val="auto"/>
        <w:rPr>
          <w:rStyle w:val="10"/>
          <w:rFonts w:hint="default" w:ascii="Times New Roman" w:hAnsi="Times New Roman" w:eastAsia="方正仿宋_GBK" w:cs="Times New Roman"/>
          <w:b w:val="0"/>
          <w:bCs w:val="0"/>
          <w:sz w:val="32"/>
          <w:szCs w:val="32"/>
          <w:highlight w:val="none"/>
          <w:shd w:val="clear" w:color="auto" w:fill="FFFFFF"/>
        </w:rPr>
      </w:pPr>
      <w:r>
        <w:rPr>
          <w:rStyle w:val="10"/>
          <w:rFonts w:hint="default" w:ascii="Times New Roman" w:hAnsi="Times New Roman" w:eastAsia="黑体" w:cs="Times New Roman"/>
          <w:b w:val="0"/>
          <w:bCs w:val="0"/>
          <w:sz w:val="32"/>
          <w:szCs w:val="32"/>
          <w:highlight w:val="none"/>
          <w:shd w:val="clear" w:color="auto" w:fill="FFFFFF"/>
        </w:rPr>
        <w:t>六、专业名词解释</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楷体_GBK" w:cs="Times New Roman"/>
          <w:b w:val="0"/>
          <w:bCs w:val="0"/>
          <w:sz w:val="32"/>
          <w:szCs w:val="32"/>
          <w:highlight w:val="none"/>
          <w:shd w:val="clear" w:color="auto" w:fill="FFFFFF"/>
          <w:lang w:val="en-US" w:eastAsia="zh-CN" w:bidi="ar-SA"/>
        </w:rPr>
        <w:t>（一）财政拨款收入：</w:t>
      </w:r>
      <w:r>
        <w:rPr>
          <w:rFonts w:hint="default" w:ascii="Times New Roman" w:hAnsi="Times New Roman" w:eastAsia="方正仿宋_GBK" w:cs="Times New Roman"/>
          <w:b w:val="0"/>
          <w:bCs w:val="0"/>
          <w:sz w:val="32"/>
          <w:szCs w:val="32"/>
          <w:highlight w:val="none"/>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楷体_GBK" w:cs="Times New Roman"/>
          <w:b w:val="0"/>
          <w:bCs w:val="0"/>
          <w:sz w:val="32"/>
          <w:szCs w:val="32"/>
          <w:highlight w:val="none"/>
          <w:shd w:val="clear" w:color="auto" w:fill="FFFFFF"/>
          <w:lang w:val="en-US" w:eastAsia="zh-CN" w:bidi="ar-SA"/>
        </w:rPr>
        <w:t>（二）事业收入：</w:t>
      </w:r>
      <w:r>
        <w:rPr>
          <w:rFonts w:hint="default" w:ascii="Times New Roman" w:hAnsi="Times New Roman" w:eastAsia="方正仿宋_GBK" w:cs="Times New Roman"/>
          <w:b w:val="0"/>
          <w:bCs w:val="0"/>
          <w:sz w:val="32"/>
          <w:szCs w:val="32"/>
          <w:highlight w:val="none"/>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楷体_GBK" w:cs="Times New Roman"/>
          <w:b w:val="0"/>
          <w:bCs w:val="0"/>
          <w:sz w:val="32"/>
          <w:szCs w:val="32"/>
          <w:highlight w:val="none"/>
          <w:shd w:val="clear" w:color="auto" w:fill="FFFFFF"/>
          <w:lang w:val="en-US" w:eastAsia="zh-CN" w:bidi="ar-SA"/>
        </w:rPr>
        <w:t>（三）经营收入：</w:t>
      </w:r>
      <w:r>
        <w:rPr>
          <w:rFonts w:hint="default" w:ascii="Times New Roman" w:hAnsi="Times New Roman" w:eastAsia="方正仿宋_GBK" w:cs="Times New Roman"/>
          <w:b w:val="0"/>
          <w:bCs w:val="0"/>
          <w:sz w:val="32"/>
          <w:szCs w:val="32"/>
          <w:highlight w:val="none"/>
          <w:shd w:val="clear" w:color="auto" w:fill="FFFFFF"/>
        </w:rPr>
        <w:t>指事业单位在专业业务活动及其辅助活动之外开展非独立核算经营活动取得的现金流入。</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楷体_GBK" w:cs="Times New Roman"/>
          <w:b w:val="0"/>
          <w:bCs w:val="0"/>
          <w:sz w:val="32"/>
          <w:szCs w:val="32"/>
          <w:highlight w:val="none"/>
          <w:shd w:val="clear" w:color="auto" w:fill="FFFFFF"/>
          <w:lang w:val="en-US" w:eastAsia="zh-CN" w:bidi="ar-SA"/>
        </w:rPr>
        <w:t>（四）其他收入：</w:t>
      </w:r>
      <w:r>
        <w:rPr>
          <w:rFonts w:hint="default" w:ascii="Times New Roman" w:hAnsi="Times New Roman" w:eastAsia="方正仿宋_GBK" w:cs="Times New Roman"/>
          <w:b w:val="0"/>
          <w:bCs w:val="0"/>
          <w:sz w:val="32"/>
          <w:szCs w:val="32"/>
          <w:highlight w:val="none"/>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楷体_GBK" w:cs="Times New Roman"/>
          <w:b w:val="0"/>
          <w:bCs w:val="0"/>
          <w:sz w:val="32"/>
          <w:szCs w:val="32"/>
          <w:highlight w:val="none"/>
          <w:shd w:val="clear" w:color="auto" w:fill="FFFFFF"/>
          <w:lang w:val="en-US" w:eastAsia="zh-CN" w:bidi="ar-SA"/>
        </w:rPr>
        <w:t>（五）使用非财政拨款结余：</w:t>
      </w:r>
      <w:r>
        <w:rPr>
          <w:rFonts w:hint="default" w:ascii="Times New Roman" w:hAnsi="Times New Roman" w:eastAsia="方正仿宋_GBK" w:cs="Times New Roman"/>
          <w:b w:val="0"/>
          <w:bCs w:val="0"/>
          <w:sz w:val="32"/>
          <w:szCs w:val="32"/>
          <w:highlight w:val="none"/>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楷体_GBK" w:cs="Times New Roman"/>
          <w:b w:val="0"/>
          <w:bCs w:val="0"/>
          <w:sz w:val="32"/>
          <w:szCs w:val="32"/>
          <w:highlight w:val="none"/>
          <w:shd w:val="clear" w:color="auto" w:fill="FFFFFF"/>
          <w:lang w:val="en-US" w:eastAsia="zh-CN" w:bidi="ar-SA"/>
        </w:rPr>
        <w:t>（六）年初结转和结余：</w:t>
      </w:r>
      <w:r>
        <w:rPr>
          <w:rFonts w:hint="default" w:ascii="Times New Roman" w:hAnsi="Times New Roman" w:eastAsia="方正仿宋_GBK" w:cs="Times New Roman"/>
          <w:b w:val="0"/>
          <w:bCs w:val="0"/>
          <w:sz w:val="32"/>
          <w:szCs w:val="32"/>
          <w:highlight w:val="none"/>
          <w:shd w:val="clear" w:color="auto" w:fill="FFFFFF"/>
        </w:rPr>
        <w:t>指单位上年结转本年使用的基本支出结转、项目支出结转和结余、经营结余。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楷体_GBK" w:cs="Times New Roman"/>
          <w:b w:val="0"/>
          <w:bCs w:val="0"/>
          <w:sz w:val="32"/>
          <w:szCs w:val="32"/>
          <w:highlight w:val="none"/>
          <w:shd w:val="clear" w:color="auto" w:fill="FFFFFF"/>
          <w:lang w:val="en-US" w:eastAsia="zh-CN" w:bidi="ar-SA"/>
        </w:rPr>
        <w:t>（七）结余分配：</w:t>
      </w:r>
      <w:r>
        <w:rPr>
          <w:rFonts w:hint="default" w:ascii="Times New Roman" w:hAnsi="Times New Roman" w:eastAsia="方正仿宋_GBK" w:cs="Times New Roman"/>
          <w:b w:val="0"/>
          <w:bCs w:val="0"/>
          <w:sz w:val="32"/>
          <w:szCs w:val="32"/>
          <w:highlight w:val="none"/>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楷体_GBK" w:cs="Times New Roman"/>
          <w:b w:val="0"/>
          <w:bCs w:val="0"/>
          <w:sz w:val="32"/>
          <w:szCs w:val="32"/>
          <w:highlight w:val="none"/>
          <w:shd w:val="clear" w:color="auto" w:fill="FFFFFF"/>
          <w:lang w:val="en-US" w:eastAsia="zh-CN" w:bidi="ar-SA"/>
        </w:rPr>
        <w:t>（八）年末结转和结余：</w:t>
      </w:r>
      <w:r>
        <w:rPr>
          <w:rFonts w:hint="default" w:ascii="Times New Roman" w:hAnsi="Times New Roman" w:eastAsia="方正仿宋_GBK" w:cs="Times New Roman"/>
          <w:b w:val="0"/>
          <w:bCs w:val="0"/>
          <w:sz w:val="32"/>
          <w:szCs w:val="32"/>
          <w:highlight w:val="none"/>
          <w:shd w:val="clear" w:color="auto" w:fill="FFFFFF"/>
        </w:rPr>
        <w:t>指单位结转下年的基本支出结转、项目支出结转和结余、经营结余。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楷体_GBK" w:cs="Times New Roman"/>
          <w:b w:val="0"/>
          <w:bCs w:val="0"/>
          <w:sz w:val="32"/>
          <w:szCs w:val="32"/>
          <w:highlight w:val="none"/>
          <w:shd w:val="clear" w:color="auto" w:fill="FFFFFF"/>
          <w:lang w:val="en-US" w:eastAsia="zh-CN" w:bidi="ar-SA"/>
        </w:rPr>
        <w:t>（九）基本支出：</w:t>
      </w:r>
      <w:r>
        <w:rPr>
          <w:rFonts w:hint="default" w:ascii="Times New Roman" w:hAnsi="Times New Roman" w:eastAsia="方正仿宋_GBK" w:cs="Times New Roman"/>
          <w:b w:val="0"/>
          <w:bCs w:val="0"/>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楷体_GBK" w:cs="Times New Roman"/>
          <w:b w:val="0"/>
          <w:bCs w:val="0"/>
          <w:sz w:val="32"/>
          <w:szCs w:val="32"/>
          <w:highlight w:val="none"/>
          <w:shd w:val="clear" w:color="auto" w:fill="FFFFFF"/>
          <w:lang w:val="en-US" w:eastAsia="zh-CN" w:bidi="ar-SA"/>
        </w:rPr>
        <w:t>（十）项目支出：</w:t>
      </w:r>
      <w:r>
        <w:rPr>
          <w:rFonts w:hint="default" w:ascii="Times New Roman" w:hAnsi="Times New Roman" w:eastAsia="方正仿宋_GBK" w:cs="Times New Roman"/>
          <w:b w:val="0"/>
          <w:bCs w:val="0"/>
          <w:sz w:val="32"/>
          <w:szCs w:val="32"/>
          <w:highlight w:val="none"/>
          <w:shd w:val="clear" w:color="auto" w:fill="FFFFFF"/>
        </w:rPr>
        <w:t>指在基本支出之外为完成特定行政任务和事业发展目标所发生的支出。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楷体_GBK" w:cs="Times New Roman"/>
          <w:b w:val="0"/>
          <w:bCs w:val="0"/>
          <w:sz w:val="32"/>
          <w:szCs w:val="32"/>
          <w:highlight w:val="none"/>
          <w:shd w:val="clear" w:color="auto" w:fill="FFFFFF"/>
          <w:lang w:val="en-US" w:eastAsia="zh-CN" w:bidi="ar-SA"/>
        </w:rPr>
        <w:t>（十一）经营支出：</w:t>
      </w:r>
      <w:r>
        <w:rPr>
          <w:rFonts w:hint="default" w:ascii="Times New Roman" w:hAnsi="Times New Roman" w:eastAsia="方正仿宋_GBK" w:cs="Times New Roman"/>
          <w:b w:val="0"/>
          <w:bCs w:val="0"/>
          <w:sz w:val="32"/>
          <w:szCs w:val="32"/>
          <w:highlight w:val="none"/>
          <w:shd w:val="clear" w:color="auto" w:fill="FFFFFF"/>
        </w:rPr>
        <w:t>指事业单位在专业业务活动及其辅助活动之外开展非独立核算经营活动发生的支出。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楷体_GBK" w:cs="Times New Roman"/>
          <w:b w:val="0"/>
          <w:bCs w:val="0"/>
          <w:sz w:val="32"/>
          <w:szCs w:val="32"/>
          <w:highlight w:val="none"/>
          <w:shd w:val="clear" w:color="auto" w:fill="FFFFFF"/>
          <w:lang w:val="en-US" w:eastAsia="zh-CN" w:bidi="ar-SA"/>
        </w:rPr>
        <w:t>（十二）“三公”经费：</w:t>
      </w:r>
      <w:r>
        <w:rPr>
          <w:rFonts w:hint="default" w:ascii="Times New Roman" w:hAnsi="Times New Roman" w:eastAsia="方正仿宋_GBK" w:cs="Times New Roman"/>
          <w:b w:val="0"/>
          <w:bCs w:val="0"/>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楷体_GBK" w:cs="Times New Roman"/>
          <w:b w:val="0"/>
          <w:bCs w:val="0"/>
          <w:sz w:val="32"/>
          <w:szCs w:val="32"/>
          <w:highlight w:val="none"/>
          <w:shd w:val="clear" w:color="auto" w:fill="FFFFFF"/>
          <w:lang w:val="en-US" w:eastAsia="zh-CN" w:bidi="ar-SA"/>
        </w:rPr>
        <w:t>（十三）机关运行经费：</w:t>
      </w:r>
      <w:r>
        <w:rPr>
          <w:rFonts w:hint="default" w:ascii="Times New Roman" w:hAnsi="Times New Roman" w:eastAsia="方正仿宋_GBK" w:cs="Times New Roman"/>
          <w:b w:val="0"/>
          <w:bCs w:val="0"/>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楷体_GBK" w:cs="Times New Roman"/>
          <w:b w:val="0"/>
          <w:bCs w:val="0"/>
          <w:sz w:val="32"/>
          <w:szCs w:val="32"/>
          <w:highlight w:val="none"/>
          <w:shd w:val="clear" w:color="auto" w:fill="FFFFFF"/>
          <w:lang w:val="en-US" w:eastAsia="zh-CN" w:bidi="ar-SA"/>
        </w:rPr>
        <w:t>（十四）工资福利支出（支出经济分类科目类级）</w:t>
      </w:r>
      <w:r>
        <w:rPr>
          <w:rFonts w:hint="default" w:ascii="Times New Roman" w:hAnsi="Times New Roman" w:eastAsia="楷体" w:cs="Times New Roman"/>
          <w:b w:val="0"/>
          <w:bCs w:val="0"/>
          <w:sz w:val="32"/>
          <w:szCs w:val="32"/>
          <w:highlight w:val="none"/>
          <w:shd w:val="clear" w:color="auto" w:fill="FFFFFF"/>
        </w:rPr>
        <w:t>：</w:t>
      </w:r>
      <w:r>
        <w:rPr>
          <w:rFonts w:hint="default" w:ascii="Times New Roman" w:hAnsi="Times New Roman" w:eastAsia="方正仿宋_GBK" w:cs="Times New Roman"/>
          <w:b w:val="0"/>
          <w:bCs w:val="0"/>
          <w:sz w:val="32"/>
          <w:szCs w:val="32"/>
          <w:highlight w:val="none"/>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楷体_GBK" w:cs="Times New Roman"/>
          <w:b w:val="0"/>
          <w:bCs w:val="0"/>
          <w:sz w:val="32"/>
          <w:szCs w:val="32"/>
          <w:highlight w:val="none"/>
          <w:shd w:val="clear" w:color="auto" w:fill="FFFFFF"/>
          <w:lang w:val="en-US" w:eastAsia="zh-CN" w:bidi="ar-SA"/>
        </w:rPr>
        <w:t>（十五）商品和服务支出（支出经济分类科目类级）</w:t>
      </w:r>
      <w:r>
        <w:rPr>
          <w:rFonts w:hint="default" w:ascii="Times New Roman" w:hAnsi="Times New Roman" w:eastAsia="楷体" w:cs="Times New Roman"/>
          <w:b w:val="0"/>
          <w:bCs w:val="0"/>
          <w:sz w:val="32"/>
          <w:szCs w:val="32"/>
          <w:highlight w:val="none"/>
          <w:shd w:val="clear" w:color="auto" w:fill="FFFFFF"/>
        </w:rPr>
        <w:t>：</w:t>
      </w:r>
      <w:r>
        <w:rPr>
          <w:rFonts w:hint="default" w:ascii="Times New Roman" w:hAnsi="Times New Roman" w:eastAsia="方正仿宋_GBK" w:cs="Times New Roman"/>
          <w:b w:val="0"/>
          <w:bCs w:val="0"/>
          <w:sz w:val="32"/>
          <w:szCs w:val="32"/>
          <w:highlight w:val="none"/>
          <w:shd w:val="clear" w:color="auto" w:fill="FFFFFF"/>
        </w:rPr>
        <w:t>反映单位购买商品和服务的支出（不包括用于购置固定资产的支出、战略性和应急储备支出）。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楷体_GBK" w:cs="Times New Roman"/>
          <w:b w:val="0"/>
          <w:bCs w:val="0"/>
          <w:sz w:val="32"/>
          <w:szCs w:val="32"/>
          <w:highlight w:val="none"/>
          <w:shd w:val="clear" w:color="auto" w:fill="FFFFFF"/>
          <w:lang w:val="en-US" w:eastAsia="zh-CN" w:bidi="ar-SA"/>
        </w:rPr>
        <w:t>（十六）对个人和家庭的补助（支出经济分类科目类级）：</w:t>
      </w:r>
      <w:r>
        <w:rPr>
          <w:rFonts w:hint="default" w:ascii="Times New Roman" w:hAnsi="Times New Roman" w:eastAsia="方正仿宋_GBK" w:cs="Times New Roman"/>
          <w:b w:val="0"/>
          <w:bCs w:val="0"/>
          <w:sz w:val="32"/>
          <w:szCs w:val="32"/>
          <w:highlight w:val="none"/>
          <w:shd w:val="clear" w:color="auto" w:fill="FFFFFF"/>
        </w:rPr>
        <w:t>反映用于对个人和家庭的补助支出。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楷体_GBK" w:cs="Times New Roman"/>
          <w:b w:val="0"/>
          <w:bCs w:val="0"/>
          <w:sz w:val="32"/>
          <w:szCs w:val="32"/>
          <w:highlight w:val="none"/>
          <w:shd w:val="clear" w:color="auto" w:fill="FFFFFF"/>
          <w:lang w:val="en-US" w:eastAsia="zh-CN" w:bidi="ar-SA"/>
        </w:rPr>
        <w:t>（十七）其他资本性支出（支出经济分类科目类级）</w:t>
      </w:r>
      <w:r>
        <w:rPr>
          <w:rFonts w:hint="default" w:ascii="Times New Roman" w:hAnsi="Times New Roman" w:eastAsia="楷体" w:cs="Times New Roman"/>
          <w:b w:val="0"/>
          <w:bCs w:val="0"/>
          <w:sz w:val="32"/>
          <w:szCs w:val="32"/>
          <w:highlight w:val="none"/>
          <w:shd w:val="clear" w:color="auto" w:fill="FFFFFF"/>
        </w:rPr>
        <w:t>：</w:t>
      </w:r>
      <w:r>
        <w:rPr>
          <w:rFonts w:hint="default" w:ascii="Times New Roman" w:hAnsi="Times New Roman" w:eastAsia="方正仿宋_GBK" w:cs="Times New Roman"/>
          <w:b w:val="0"/>
          <w:bCs w:val="0"/>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overflowPunct/>
        <w:topLinePunct w:val="0"/>
        <w:autoSpaceDN/>
        <w:bidi w:val="0"/>
        <w:adjustRightInd/>
        <w:spacing w:beforeAutospacing="0" w:line="600" w:lineRule="exact"/>
        <w:ind w:firstLine="640" w:firstLineChars="200"/>
        <w:textAlignment w:val="auto"/>
        <w:rPr>
          <w:rStyle w:val="10"/>
          <w:rFonts w:hint="default" w:ascii="Times New Roman" w:hAnsi="Times New Roman" w:eastAsia="方正黑体_GBK" w:cs="Times New Roman"/>
          <w:b w:val="0"/>
          <w:bCs w:val="0"/>
          <w:sz w:val="32"/>
          <w:szCs w:val="32"/>
          <w:highlight w:val="none"/>
          <w:shd w:val="clear" w:color="auto" w:fill="FFFFFF"/>
        </w:rPr>
      </w:pPr>
      <w:r>
        <w:rPr>
          <w:rStyle w:val="10"/>
          <w:rFonts w:hint="default" w:ascii="Times New Roman" w:hAnsi="Times New Roman" w:eastAsia="方正黑体_GBK" w:cs="Times New Roman"/>
          <w:b w:val="0"/>
          <w:bCs w:val="0"/>
          <w:sz w:val="32"/>
          <w:szCs w:val="32"/>
          <w:highlight w:val="none"/>
          <w:shd w:val="clear" w:color="auto" w:fill="FFFFFF"/>
        </w:rPr>
        <w:t>七、决算公开联系方式及信息反馈渠道</w:t>
      </w:r>
    </w:p>
    <w:p>
      <w:pPr>
        <w:pStyle w:val="6"/>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600" w:lineRule="exact"/>
        <w:ind w:firstLine="645"/>
        <w:textAlignment w:val="auto"/>
        <w:rPr>
          <w:rFonts w:hint="default" w:ascii="Times New Roman" w:hAnsi="Times New Roman" w:eastAsia="MicrosoftYaHei" w:cs="Times New Roman"/>
          <w:b w:val="0"/>
          <w:bCs w:val="0"/>
          <w:color w:val="333333"/>
          <w:spacing w:val="30"/>
          <w:sz w:val="21"/>
          <w:szCs w:val="21"/>
          <w:highlight w:val="none"/>
        </w:rPr>
      </w:pPr>
      <w:r>
        <w:rPr>
          <w:rFonts w:hint="default" w:ascii="Times New Roman" w:hAnsi="Times New Roman" w:eastAsia="方正仿宋_GBK" w:cs="Times New Roman"/>
          <w:b w:val="0"/>
          <w:bCs w:val="0"/>
          <w:color w:val="333333"/>
          <w:sz w:val="31"/>
          <w:szCs w:val="31"/>
          <w:highlight w:val="none"/>
          <w:shd w:val="clear" w:color="auto" w:fill="FFFFFF"/>
        </w:rPr>
        <w:t>本部门决算公开信息反馈和联系方式：</w:t>
      </w:r>
      <w:r>
        <w:rPr>
          <w:rFonts w:hint="default" w:ascii="Times New Roman" w:hAnsi="Times New Roman" w:eastAsia="MicrosoftYaHei" w:cs="Times New Roman"/>
          <w:b w:val="0"/>
          <w:bCs w:val="0"/>
          <w:color w:val="333333"/>
          <w:sz w:val="31"/>
          <w:szCs w:val="31"/>
          <w:highlight w:val="none"/>
          <w:shd w:val="clear" w:color="auto" w:fill="FFFFFF"/>
        </w:rPr>
        <w:t>023-64883878</w:t>
      </w:r>
    </w:p>
    <w:p>
      <w:pPr>
        <w:rPr>
          <w:rFonts w:hint="default" w:ascii="Times New Roman" w:hAnsi="Times New Roman" w:cs="Times New Roman"/>
          <w:b w:val="0"/>
          <w:bCs w:val="0"/>
          <w:sz w:val="21"/>
          <w:szCs w:val="21"/>
          <w:highlight w:val="none"/>
        </w:rPr>
      </w:pPr>
    </w:p>
    <w:tbl>
      <w:tblPr>
        <w:tblStyle w:val="7"/>
        <w:tblW w:w="8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02"/>
        <w:gridCol w:w="1144"/>
        <w:gridCol w:w="2724"/>
        <w:gridCol w:w="1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8720" w:type="dxa"/>
            <w:gridSpan w:val="4"/>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ascii="Times New Roman" w:hAnsi="Times New Roman" w:cs="Times New Roman"/>
                <w:b w:val="0"/>
                <w:bCs w:val="0"/>
                <w:color w:val="000000"/>
                <w:sz w:val="32"/>
                <w:szCs w:val="32"/>
                <w:highlight w:val="none"/>
              </w:rPr>
            </w:pPr>
            <w:r>
              <w:rPr>
                <w:rFonts w:hint="default" w:ascii="Times New Roman" w:hAnsi="Times New Roman" w:cs="Times New Roman"/>
                <w:b w:val="0"/>
                <w:bCs w:val="0"/>
                <w:color w:val="000000"/>
                <w:sz w:val="32"/>
                <w:szCs w:val="32"/>
                <w:highlight w:val="none"/>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2902"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s="Times New Roman"/>
                <w:b w:val="0"/>
                <w:bCs w:val="0"/>
                <w:color w:val="000000"/>
                <w:sz w:val="20"/>
                <w:szCs w:val="20"/>
                <w:highlight w:val="none"/>
              </w:rPr>
            </w:pPr>
          </w:p>
        </w:tc>
        <w:tc>
          <w:tcPr>
            <w:tcW w:w="1144" w:type="dxa"/>
            <w:tcBorders>
              <w:top w:val="nil"/>
              <w:left w:val="nil"/>
              <w:bottom w:val="nil"/>
              <w:right w:val="nil"/>
            </w:tcBorders>
            <w:tcMar>
              <w:top w:w="15" w:type="dxa"/>
              <w:left w:w="15" w:type="dxa"/>
              <w:right w:w="15" w:type="dxa"/>
            </w:tcMar>
            <w:vAlign w:val="bottom"/>
          </w:tcPr>
          <w:p>
            <w:pPr>
              <w:spacing w:line="200" w:lineRule="exact"/>
              <w:jc w:val="right"/>
              <w:rPr>
                <w:rFonts w:hint="default" w:ascii="Times New Roman" w:hAnsi="Times New Roman" w:cs="Times New Roman"/>
                <w:b w:val="0"/>
                <w:bCs w:val="0"/>
                <w:color w:val="000000"/>
                <w:sz w:val="20"/>
                <w:szCs w:val="20"/>
                <w:highlight w:val="none"/>
              </w:rPr>
            </w:pPr>
          </w:p>
        </w:tc>
        <w:tc>
          <w:tcPr>
            <w:tcW w:w="272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s="Times New Roman"/>
                <w:b w:val="0"/>
                <w:bCs w:val="0"/>
                <w:color w:val="000000"/>
                <w:sz w:val="20"/>
                <w:szCs w:val="20"/>
                <w:highlight w:val="none"/>
              </w:rPr>
            </w:pPr>
          </w:p>
        </w:tc>
        <w:tc>
          <w:tcPr>
            <w:tcW w:w="1950"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046" w:type="dxa"/>
            <w:gridSpan w:val="2"/>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s="Times New Roman"/>
                <w:b w:val="0"/>
                <w:bCs w:val="0"/>
                <w:color w:val="000000"/>
                <w:sz w:val="22"/>
                <w:szCs w:val="22"/>
                <w:highlight w:val="none"/>
              </w:rPr>
            </w:pPr>
            <w:r>
              <w:rPr>
                <w:rFonts w:hint="default" w:ascii="Times New Roman" w:hAnsi="Times New Roman" w:cs="Times New Roman"/>
                <w:b w:val="0"/>
                <w:bCs w:val="0"/>
                <w:sz w:val="20"/>
                <w:szCs w:val="20"/>
                <w:highlight w:val="none"/>
              </w:rPr>
              <w:t>公开部门：</w:t>
            </w:r>
            <w:r>
              <w:rPr>
                <w:rFonts w:hint="default" w:ascii="Times New Roman" w:hAnsi="Times New Roman" w:cs="Times New Roman"/>
                <w:b w:val="0"/>
                <w:bCs w:val="0"/>
                <w:sz w:val="20"/>
                <w:highlight w:val="none"/>
              </w:rPr>
              <w:t>重庆市万州区规划和自然资源局</w:t>
            </w:r>
          </w:p>
        </w:tc>
        <w:tc>
          <w:tcPr>
            <w:tcW w:w="272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s="Times New Roman"/>
                <w:b w:val="0"/>
                <w:bCs w:val="0"/>
                <w:color w:val="000000"/>
                <w:sz w:val="22"/>
                <w:szCs w:val="22"/>
                <w:highlight w:val="none"/>
              </w:rPr>
            </w:pPr>
          </w:p>
        </w:tc>
        <w:tc>
          <w:tcPr>
            <w:tcW w:w="1950"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单位：</w:t>
            </w:r>
            <w:r>
              <w:rPr>
                <w:rFonts w:hint="default" w:ascii="Times New Roman" w:hAnsi="Times New Roman" w:cs="Times New Roman"/>
                <w:b w:val="0"/>
                <w:bCs w:val="0"/>
                <w:sz w:val="20"/>
                <w:szCs w:val="20"/>
                <w:highlight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404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收入</w:t>
            </w:r>
          </w:p>
        </w:tc>
        <w:tc>
          <w:tcPr>
            <w:tcW w:w="4674"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项目</w:t>
            </w:r>
          </w:p>
        </w:tc>
        <w:tc>
          <w:tcPr>
            <w:tcW w:w="11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决算数</w:t>
            </w: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功能分类科目</w:t>
            </w:r>
          </w:p>
        </w:tc>
        <w:tc>
          <w:tcPr>
            <w:tcW w:w="19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一、一般公共预算财政拨款收入</w:t>
            </w:r>
          </w:p>
        </w:tc>
        <w:tc>
          <w:tcPr>
            <w:tcW w:w="1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16,289.58</w:t>
            </w:r>
            <w:r>
              <w:rPr>
                <w:rFonts w:hint="default" w:ascii="Times New Roman" w:hAnsi="Times New Roman" w:cs="Times New Roman"/>
                <w:b w:val="0"/>
                <w:bCs w:val="0"/>
                <w:color w:val="000000"/>
                <w:sz w:val="20"/>
                <w:highlight w:val="none"/>
              </w:rPr>
              <w:t xml:space="preserve"> </w:t>
            </w: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一、一般公共服务支出</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29.80</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二、政府性基金预算财政拨款收入</w:t>
            </w:r>
          </w:p>
        </w:tc>
        <w:tc>
          <w:tcPr>
            <w:tcW w:w="1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12,113.30</w:t>
            </w:r>
            <w:r>
              <w:rPr>
                <w:rFonts w:hint="default" w:ascii="Times New Roman" w:hAnsi="Times New Roman" w:cs="Times New Roman"/>
                <w:b w:val="0"/>
                <w:bCs w:val="0"/>
                <w:color w:val="000000"/>
                <w:sz w:val="20"/>
                <w:highlight w:val="none"/>
              </w:rPr>
              <w:t xml:space="preserve"> </w:t>
            </w: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二、外交支出</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三、国有资本经营预算财政拨款收入</w:t>
            </w:r>
          </w:p>
        </w:tc>
        <w:tc>
          <w:tcPr>
            <w:tcW w:w="1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三、国防支出</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四、上级补助收入</w:t>
            </w:r>
          </w:p>
        </w:tc>
        <w:tc>
          <w:tcPr>
            <w:tcW w:w="1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四、公共安全支出</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五、事业收入</w:t>
            </w:r>
          </w:p>
        </w:tc>
        <w:tc>
          <w:tcPr>
            <w:tcW w:w="1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522.36</w:t>
            </w:r>
            <w:r>
              <w:rPr>
                <w:rFonts w:hint="default" w:ascii="Times New Roman" w:hAnsi="Times New Roman" w:cs="Times New Roman"/>
                <w:b w:val="0"/>
                <w:bCs w:val="0"/>
                <w:color w:val="000000"/>
                <w:sz w:val="20"/>
                <w:highlight w:val="none"/>
              </w:rPr>
              <w:t xml:space="preserve"> </w:t>
            </w: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五、教育支出</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六、经营收入</w:t>
            </w:r>
          </w:p>
        </w:tc>
        <w:tc>
          <w:tcPr>
            <w:tcW w:w="1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4,515.05</w:t>
            </w:r>
            <w:r>
              <w:rPr>
                <w:rFonts w:hint="default" w:ascii="Times New Roman" w:hAnsi="Times New Roman" w:cs="Times New Roman"/>
                <w:b w:val="0"/>
                <w:bCs w:val="0"/>
                <w:color w:val="000000"/>
                <w:sz w:val="20"/>
                <w:highlight w:val="none"/>
              </w:rPr>
              <w:t xml:space="preserve"> </w:t>
            </w: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六、科学技术支出</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55.00</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七、附属单位上缴收入</w:t>
            </w:r>
          </w:p>
        </w:tc>
        <w:tc>
          <w:tcPr>
            <w:tcW w:w="1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七、文化旅游体育与传媒支出</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八、其他收入</w:t>
            </w:r>
          </w:p>
        </w:tc>
        <w:tc>
          <w:tcPr>
            <w:tcW w:w="1144"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1,459.30</w:t>
            </w:r>
            <w:r>
              <w:rPr>
                <w:rFonts w:hint="default" w:ascii="Times New Roman" w:hAnsi="Times New Roman" w:cs="Times New Roman"/>
                <w:b w:val="0"/>
                <w:bCs w:val="0"/>
                <w:color w:val="000000"/>
                <w:sz w:val="20"/>
                <w:highlight w:val="none"/>
              </w:rPr>
              <w:t xml:space="preserve"> </w:t>
            </w: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八、社会保障和就业支出</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1,282.71</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highlight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b w:val="0"/>
                <w:bCs w:val="0"/>
                <w:color w:val="000000"/>
                <w:sz w:val="20"/>
                <w:szCs w:val="20"/>
                <w:highlight w:val="none"/>
              </w:rPr>
            </w:pP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九、卫生健康支出</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415.96</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highlight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b w:val="0"/>
                <w:bCs w:val="0"/>
                <w:color w:val="000000"/>
                <w:sz w:val="20"/>
                <w:szCs w:val="20"/>
                <w:highlight w:val="none"/>
              </w:rPr>
            </w:pP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十、节能环保支出</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highlight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b w:val="0"/>
                <w:bCs w:val="0"/>
                <w:color w:val="000000"/>
                <w:sz w:val="20"/>
                <w:szCs w:val="20"/>
                <w:highlight w:val="none"/>
              </w:rPr>
            </w:pP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十一、城乡社区支出</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9,282.92</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highlight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b w:val="0"/>
                <w:bCs w:val="0"/>
                <w:color w:val="000000"/>
                <w:sz w:val="20"/>
                <w:szCs w:val="20"/>
                <w:highlight w:val="none"/>
              </w:rPr>
            </w:pP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十二、农林水支出</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13,408.41</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highlight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highlight w:val="none"/>
              </w:rPr>
            </w:pP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十三、交通运输支出</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highlight w:val="none"/>
              </w:rPr>
            </w:pPr>
          </w:p>
        </w:tc>
        <w:tc>
          <w:tcPr>
            <w:tcW w:w="1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highlight w:val="none"/>
              </w:rPr>
            </w:pP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十四、资源勘探工业信息等支出</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highlight w:val="none"/>
              </w:rPr>
            </w:pPr>
          </w:p>
        </w:tc>
        <w:tc>
          <w:tcPr>
            <w:tcW w:w="1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highlight w:val="none"/>
              </w:rPr>
            </w:pP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十五、商业服务业等支出</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highlight w:val="none"/>
              </w:rPr>
            </w:pPr>
          </w:p>
        </w:tc>
        <w:tc>
          <w:tcPr>
            <w:tcW w:w="1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highlight w:val="none"/>
              </w:rPr>
            </w:pP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十六、金融支出</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highlight w:val="none"/>
              </w:rPr>
            </w:pPr>
          </w:p>
        </w:tc>
        <w:tc>
          <w:tcPr>
            <w:tcW w:w="1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highlight w:val="none"/>
              </w:rPr>
            </w:pP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十七、援助其他地区支出</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highlight w:val="none"/>
              </w:rPr>
            </w:pPr>
          </w:p>
        </w:tc>
        <w:tc>
          <w:tcPr>
            <w:tcW w:w="1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highlight w:val="none"/>
              </w:rPr>
            </w:pP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十八、自然资源海洋气象等支出</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8,311.58</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highlight w:val="none"/>
              </w:rPr>
            </w:pPr>
          </w:p>
        </w:tc>
        <w:tc>
          <w:tcPr>
            <w:tcW w:w="1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highlight w:val="none"/>
              </w:rPr>
            </w:pP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十九、住房保障支出</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369.57</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highlight w:val="none"/>
              </w:rPr>
            </w:pPr>
          </w:p>
        </w:tc>
        <w:tc>
          <w:tcPr>
            <w:tcW w:w="1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highlight w:val="none"/>
              </w:rPr>
            </w:pP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二十、粮油物资储备支出</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6.00</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highlight w:val="none"/>
              </w:rPr>
            </w:pPr>
          </w:p>
        </w:tc>
        <w:tc>
          <w:tcPr>
            <w:tcW w:w="1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highlight w:val="none"/>
              </w:rPr>
            </w:pP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二十一、国有资本经营预算支出</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highlight w:val="none"/>
              </w:rPr>
            </w:pPr>
          </w:p>
        </w:tc>
        <w:tc>
          <w:tcPr>
            <w:tcW w:w="1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highlight w:val="none"/>
              </w:rPr>
            </w:pP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二十二、灾害防治及应急管理支出</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1,132.14</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highlight w:val="none"/>
              </w:rPr>
            </w:pPr>
          </w:p>
        </w:tc>
        <w:tc>
          <w:tcPr>
            <w:tcW w:w="1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highlight w:val="none"/>
              </w:rPr>
            </w:pP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二十三、其他支出</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val="0"/>
                <w:bCs w:val="0"/>
                <w:color w:val="000000"/>
                <w:sz w:val="20"/>
                <w:szCs w:val="20"/>
                <w:highlight w:val="none"/>
              </w:rPr>
            </w:pPr>
          </w:p>
        </w:tc>
        <w:tc>
          <w:tcPr>
            <w:tcW w:w="1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highlight w:val="none"/>
              </w:rPr>
            </w:pP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二十四、债务还本支出</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highlight w:val="none"/>
              </w:rPr>
            </w:pPr>
          </w:p>
        </w:tc>
        <w:tc>
          <w:tcPr>
            <w:tcW w:w="1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highlight w:val="none"/>
              </w:rPr>
            </w:pP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二十五、债务付息支出</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b w:val="0"/>
                <w:bCs w:val="0"/>
                <w:color w:val="000000"/>
                <w:sz w:val="20"/>
                <w:szCs w:val="20"/>
                <w:highlight w:val="none"/>
              </w:rPr>
            </w:pPr>
          </w:p>
        </w:tc>
        <w:tc>
          <w:tcPr>
            <w:tcW w:w="1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b w:val="0"/>
                <w:bCs w:val="0"/>
                <w:color w:val="000000"/>
                <w:sz w:val="20"/>
                <w:szCs w:val="20"/>
                <w:highlight w:val="none"/>
              </w:rPr>
            </w:pP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二十六、抗疫特别国债安排的支出</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本年收入合计</w:t>
            </w:r>
          </w:p>
        </w:tc>
        <w:tc>
          <w:tcPr>
            <w:tcW w:w="1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34,899.59</w:t>
            </w:r>
            <w:r>
              <w:rPr>
                <w:rFonts w:hint="default" w:ascii="Times New Roman" w:hAnsi="Times New Roman" w:cs="Times New Roman"/>
                <w:b w:val="0"/>
                <w:bCs w:val="0"/>
                <w:color w:val="000000"/>
                <w:sz w:val="20"/>
                <w:highlight w:val="none"/>
              </w:rPr>
              <w:t xml:space="preserve"> </w:t>
            </w: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本年支出合计</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34,294.08</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使用非财政拨款结余和专用结余</w:t>
            </w:r>
          </w:p>
        </w:tc>
        <w:tc>
          <w:tcPr>
            <w:tcW w:w="1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243.51</w:t>
            </w:r>
            <w:r>
              <w:rPr>
                <w:rFonts w:hint="default" w:ascii="Times New Roman" w:hAnsi="Times New Roman" w:cs="Times New Roman"/>
                <w:b w:val="0"/>
                <w:bCs w:val="0"/>
                <w:color w:val="000000"/>
                <w:sz w:val="20"/>
                <w:highlight w:val="none"/>
              </w:rPr>
              <w:t xml:space="preserve"> </w:t>
            </w: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结余分配</w:t>
            </w:r>
          </w:p>
        </w:tc>
        <w:tc>
          <w:tcPr>
            <w:tcW w:w="1950"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1,140.91</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年初结转和结余</w:t>
            </w:r>
          </w:p>
        </w:tc>
        <w:tc>
          <w:tcPr>
            <w:tcW w:w="1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3,045.78</w:t>
            </w:r>
            <w:r>
              <w:rPr>
                <w:rFonts w:hint="default" w:ascii="Times New Roman" w:hAnsi="Times New Roman" w:cs="Times New Roman"/>
                <w:b w:val="0"/>
                <w:bCs w:val="0"/>
                <w:color w:val="000000"/>
                <w:sz w:val="20"/>
                <w:highlight w:val="none"/>
              </w:rPr>
              <w:t xml:space="preserve"> </w:t>
            </w:r>
          </w:p>
        </w:tc>
        <w:tc>
          <w:tcPr>
            <w:tcW w:w="27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年末结转和结余</w:t>
            </w:r>
          </w:p>
        </w:tc>
        <w:tc>
          <w:tcPr>
            <w:tcW w:w="1950" w:type="dxa"/>
            <w:tcBorders>
              <w:top w:val="nil"/>
              <w:left w:val="nil"/>
              <w:bottom w:val="single" w:color="auto" w:sz="4" w:space="0"/>
              <w:right w:val="single" w:color="000000"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2,753.89</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29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总计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38,188.88</w:t>
            </w:r>
            <w:r>
              <w:rPr>
                <w:rFonts w:hint="default" w:ascii="Times New Roman" w:hAnsi="Times New Roman" w:cs="Times New Roman"/>
                <w:b w:val="0"/>
                <w:bCs w:val="0"/>
                <w:color w:val="000000"/>
                <w:sz w:val="20"/>
                <w:highlight w:val="none"/>
              </w:rPr>
              <w:t xml:space="preserve"> </w:t>
            </w:r>
          </w:p>
        </w:tc>
        <w:tc>
          <w:tcPr>
            <w:tcW w:w="2724"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总计</w:t>
            </w:r>
          </w:p>
        </w:tc>
        <w:tc>
          <w:tcPr>
            <w:tcW w:w="19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exact"/>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38,188.88</w:t>
            </w:r>
            <w:r>
              <w:rPr>
                <w:rFonts w:hint="default" w:ascii="Times New Roman" w:hAnsi="Times New Roman" w:cs="Times New Roman"/>
                <w:b w:val="0"/>
                <w:bCs w:val="0"/>
                <w:color w:val="000000"/>
                <w:sz w:val="20"/>
                <w:highlight w:val="none"/>
              </w:rPr>
              <w:t xml:space="preserve"> </w:t>
            </w:r>
          </w:p>
        </w:tc>
      </w:tr>
    </w:tbl>
    <w:p>
      <w:pPr>
        <w:spacing w:line="240" w:lineRule="exact"/>
        <w:rPr>
          <w:rFonts w:hint="default" w:ascii="Times New Roman" w:hAnsi="Times New Roman" w:cs="Times New Roman"/>
          <w:b w:val="0"/>
          <w:bCs w:val="0"/>
          <w:sz w:val="20"/>
          <w:szCs w:val="20"/>
          <w:highlight w:val="none"/>
        </w:rPr>
      </w:pPr>
      <w:r>
        <w:rPr>
          <w:rFonts w:hint="default" w:ascii="Times New Roman" w:hAnsi="Times New Roman" w:cs="Times New Roman"/>
          <w:b w:val="0"/>
          <w:bCs w:val="0"/>
          <w:sz w:val="20"/>
          <w:szCs w:val="20"/>
          <w:highlight w:val="none"/>
        </w:rPr>
        <w:t>备注：1.本表反映部门本年度的总收支和年末结转结余情况。</w:t>
      </w:r>
      <w:r>
        <w:rPr>
          <w:rFonts w:hint="default" w:ascii="Times New Roman" w:hAnsi="Times New Roman" w:cs="Times New Roman"/>
          <w:b w:val="0"/>
          <w:bCs w:val="0"/>
          <w:sz w:val="20"/>
          <w:szCs w:val="20"/>
          <w:highlight w:val="none"/>
        </w:rPr>
        <w:br w:type="textWrapping"/>
      </w:r>
      <w:r>
        <w:rPr>
          <w:rFonts w:hint="default" w:ascii="Times New Roman" w:hAnsi="Times New Roman" w:cs="Times New Roman"/>
          <w:b w:val="0"/>
          <w:bCs w:val="0"/>
          <w:sz w:val="20"/>
          <w:szCs w:val="20"/>
          <w:highlight w:val="none"/>
        </w:rPr>
        <w:t xml:space="preserve">      2.本套报表金额单位转换时可能存在尾数误差。</w:t>
      </w:r>
      <w:r>
        <w:rPr>
          <w:rFonts w:hint="default" w:ascii="Times New Roman" w:hAnsi="Times New Roman" w:cs="Times New Roman"/>
          <w:b w:val="0"/>
          <w:bCs w:val="0"/>
          <w:sz w:val="20"/>
          <w:szCs w:val="20"/>
          <w:highlight w:val="none"/>
        </w:rPr>
        <w:br w:type="textWrapping"/>
      </w:r>
      <w:r>
        <w:rPr>
          <w:rFonts w:hint="default" w:ascii="Times New Roman" w:hAnsi="Times New Roman" w:cs="Times New Roman"/>
          <w:b w:val="0"/>
          <w:bCs w:val="0"/>
          <w:sz w:val="20"/>
          <w:szCs w:val="20"/>
          <w:highlight w:val="none"/>
        </w:rPr>
        <w:br w:type="textWrapping"/>
      </w:r>
    </w:p>
    <w:tbl>
      <w:tblPr>
        <w:tblStyle w:val="7"/>
        <w:tblW w:w="9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3"/>
        <w:gridCol w:w="2021"/>
        <w:gridCol w:w="786"/>
        <w:gridCol w:w="786"/>
        <w:gridCol w:w="786"/>
        <w:gridCol w:w="786"/>
        <w:gridCol w:w="1"/>
        <w:gridCol w:w="870"/>
        <w:gridCol w:w="833"/>
        <w:gridCol w:w="917"/>
        <w:gridCol w:w="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9800" w:type="dxa"/>
            <w:gridSpan w:val="11"/>
            <w:tcBorders>
              <w:top w:val="nil"/>
              <w:left w:val="nil"/>
              <w:bottom w:val="nil"/>
              <w:right w:val="nil"/>
            </w:tcBorders>
            <w:tcMar>
              <w:top w:w="15" w:type="dxa"/>
              <w:left w:w="15" w:type="dxa"/>
              <w:right w:w="15" w:type="dxa"/>
            </w:tcMar>
            <w:vAlign w:val="bottom"/>
          </w:tcPr>
          <w:p>
            <w:pPr>
              <w:jc w:val="center"/>
              <w:textAlignment w:val="bottom"/>
              <w:rPr>
                <w:rFonts w:hint="default" w:ascii="Times New Roman" w:hAnsi="Times New Roman" w:cs="Times New Roman"/>
                <w:b w:val="0"/>
                <w:bCs w:val="0"/>
                <w:color w:val="000000"/>
                <w:sz w:val="32"/>
                <w:szCs w:val="32"/>
                <w:highlight w:val="none"/>
              </w:rPr>
            </w:pPr>
            <w:r>
              <w:rPr>
                <w:rFonts w:hint="default" w:ascii="Times New Roman" w:hAnsi="Times New Roman" w:cs="Times New Roman"/>
                <w:b w:val="0"/>
                <w:bCs w:val="0"/>
                <w:color w:val="000000"/>
                <w:sz w:val="32"/>
                <w:szCs w:val="32"/>
                <w:highlight w:val="none"/>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90" w:type="dxa"/>
            <w:gridSpan w:val="3"/>
            <w:vMerge w:val="restart"/>
            <w:tcBorders>
              <w:top w:val="nil"/>
              <w:left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sz w:val="20"/>
                <w:szCs w:val="20"/>
                <w:highlight w:val="none"/>
              </w:rPr>
              <w:t>公开部门：</w:t>
            </w:r>
            <w:r>
              <w:rPr>
                <w:rFonts w:hint="default" w:ascii="Times New Roman" w:hAnsi="Times New Roman" w:cs="Times New Roman"/>
                <w:b w:val="0"/>
                <w:bCs w:val="0"/>
                <w:sz w:val="20"/>
                <w:highlight w:val="none"/>
              </w:rPr>
              <w:t>重庆市万州区规划和自然资源局</w:t>
            </w:r>
          </w:p>
        </w:tc>
        <w:tc>
          <w:tcPr>
            <w:tcW w:w="786" w:type="dxa"/>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786" w:type="dxa"/>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786" w:type="dxa"/>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871" w:type="dxa"/>
            <w:gridSpan w:val="2"/>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833" w:type="dxa"/>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917" w:type="dxa"/>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931"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90" w:type="dxa"/>
            <w:gridSpan w:val="3"/>
            <w:vMerge w:val="continue"/>
            <w:tcBorders>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786" w:type="dxa"/>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786" w:type="dxa"/>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786" w:type="dxa"/>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871" w:type="dxa"/>
            <w:gridSpan w:val="2"/>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833" w:type="dxa"/>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917" w:type="dxa"/>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931"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单位：</w:t>
            </w:r>
            <w:r>
              <w:rPr>
                <w:rFonts w:hint="default" w:ascii="Times New Roman" w:hAnsi="Times New Roman" w:cs="Times New Roman"/>
                <w:b w:val="0"/>
                <w:bCs w:val="0"/>
                <w:sz w:val="20"/>
                <w:szCs w:val="20"/>
                <w:highlight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3104"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项目</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本年收入合计</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财政拨款收入</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上级补助收入</w:t>
            </w:r>
          </w:p>
        </w:tc>
        <w:tc>
          <w:tcPr>
            <w:tcW w:w="1657"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事业收入</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经营收入</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附属单位上缴收入</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8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功能分类科目编码</w:t>
            </w:r>
          </w:p>
        </w:tc>
        <w:tc>
          <w:tcPr>
            <w:tcW w:w="202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项目（按“项”级功能分类科目）</w:t>
            </w:r>
          </w:p>
        </w:tc>
        <w:tc>
          <w:tcPr>
            <w:tcW w:w="7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787" w:type="dxa"/>
            <w:gridSpan w:val="2"/>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小计</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其中：教育收费</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8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202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787"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8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202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787"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8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202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787"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310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合计</w:t>
            </w:r>
          </w:p>
        </w:tc>
        <w:tc>
          <w:tcPr>
            <w:tcW w:w="78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34,899.59</w:t>
            </w:r>
            <w:r>
              <w:rPr>
                <w:rFonts w:hint="default" w:ascii="Times New Roman" w:hAnsi="Times New Roman" w:cs="Times New Roman"/>
                <w:b w:val="0"/>
                <w:bCs w:val="0"/>
                <w:color w:val="000000"/>
                <w:sz w:val="20"/>
                <w:highlight w:val="none"/>
              </w:rPr>
              <w:t xml:space="preserve"> </w:t>
            </w:r>
          </w:p>
        </w:tc>
        <w:tc>
          <w:tcPr>
            <w:tcW w:w="78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28,402.88</w:t>
            </w:r>
            <w:r>
              <w:rPr>
                <w:rFonts w:hint="default" w:ascii="Times New Roman" w:hAnsi="Times New Roman" w:cs="Times New Roman"/>
                <w:b w:val="0"/>
                <w:bCs w:val="0"/>
                <w:color w:val="000000"/>
                <w:sz w:val="20"/>
                <w:highlight w:val="none"/>
              </w:rPr>
              <w:t xml:space="preserve"> </w:t>
            </w:r>
          </w:p>
        </w:tc>
        <w:tc>
          <w:tcPr>
            <w:tcW w:w="78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522.36</w:t>
            </w:r>
            <w:r>
              <w:rPr>
                <w:rFonts w:hint="default" w:ascii="Times New Roman" w:hAnsi="Times New Roman" w:cs="Times New Roman"/>
                <w:b w:val="0"/>
                <w:bCs w:val="0"/>
                <w:color w:val="000000"/>
                <w:sz w:val="20"/>
                <w:highlight w:val="none"/>
              </w:rPr>
              <w:t xml:space="preserve"> </w:t>
            </w:r>
          </w:p>
        </w:tc>
        <w:tc>
          <w:tcPr>
            <w:tcW w:w="8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4,515.05</w:t>
            </w:r>
            <w:r>
              <w:rPr>
                <w:rFonts w:hint="default" w:ascii="Times New Roman" w:hAnsi="Times New Roman" w:cs="Times New Roman"/>
                <w:b w:val="0"/>
                <w:bCs w:val="0"/>
                <w:color w:val="000000"/>
                <w:sz w:val="20"/>
                <w:highlight w:val="none"/>
              </w:rPr>
              <w:t xml:space="preserve"> </w:t>
            </w:r>
          </w:p>
        </w:tc>
        <w:tc>
          <w:tcPr>
            <w:tcW w:w="9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1,459.30</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201</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一般公共服务支出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29.80</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29.80</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20113</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商贸事务</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29.80</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29.80</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2011308</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招商引资</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29.80</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29.80</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206</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科学技术支出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55.00</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55.00</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20601</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科学技术管理事务</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55.00</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55.00</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2060199</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其他科学技术管理事务支出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55.00</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55.00</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社会保障和就业支出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1,282.71</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1,282.71</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20805</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行政事业单位养老支出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1,273.78</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1,273.78</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2080502</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事业单位离退休</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6.74</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6.74</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2080505</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机关事业单位基本养老保险缴费支出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535.89</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535.89</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2080506</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机关事业单位职业年金缴费支出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276.95</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276.95</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2080599</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其他行政事业单位养老支出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454.19</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454.19</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20899</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其他社会保障和就业支出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8.93</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8.93</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2089999</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其他社会保障和就业支出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8.93</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8.93</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210</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卫生健康支出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415.96</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404.56</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11.40</w:t>
            </w: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21011</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行政事业单位医疗</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415.96</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404.56</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11.40</w:t>
            </w: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2101101</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行政单位医疗</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56.63</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56.63</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2101102</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事业单位医疗</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265.21</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253.81</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11.40</w:t>
            </w: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2101199</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其他行政事业单位医疗支出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94.12</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94.12</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城乡社区支出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9,122.27</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4,607.22</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4,515.05</w:t>
            </w: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21202</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城乡社区规划与管理</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6,268.12</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1,753.07</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4,515.05</w:t>
            </w: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2120201</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城乡社区规划与管理</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6,268.12</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1,753.07</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4,515.05</w:t>
            </w: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21208</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国有土地使用权出让收入安排的支出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1,867.97</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1,867.97</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2120801</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征地和拆迁补偿支出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367.71</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367.71</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2120804</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农村基础设施建设支出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564.71</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564.71</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2120806</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土地出让业务支出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606.43</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606.43</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2120814</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农业生产发展支出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191.19</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191.19</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2120815</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农村社会事业支出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2.93</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2.93</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2120899</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其他国有土地使用权出让收入安排的支出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135.00</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135.00</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21213</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城市基础设施配套费安排的支出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986.19</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986.19</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2121301</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城市公共设施</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986.19</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986.19</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213</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农林水支出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13,408.41</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13,408.41</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21305</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巩固脱贫攻坚成果衔接乡村振兴</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4,149.27</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4,149.27</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2130504</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农村基础设施建设</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4,149.27</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4,149.27</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21369</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国家重大水利工程建设基金安排的支出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9,259.14</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9,259.14</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2136902</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三峡后续工作</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9,259.14</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9,259.14</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自然资源海洋气象等支出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9,211.06</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7,241.59</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510.96</w:t>
            </w: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1,458.51</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22001</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自然资源事务</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9,211.06</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7,241.59</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510.96</w:t>
            </w: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1,458.51</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2200101</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行政运行</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1,354.63</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1,351.27</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3.36</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2200102</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一般行政管理事务</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223.93</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223.93</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2200106</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自然资源利用与保护</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1,646.29</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197.79</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167.58</w:t>
            </w: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1,280.93</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2200109</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自然资源调查与确权登记</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208.22</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208.22</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2200114</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地质勘查与矿产资源管理</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255.00</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255.00</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2200129</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基础测绘与地理信息监管</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43.24</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43.24</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2200150</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事业运行</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5,475.89</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4,958.28</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343.39</w:t>
            </w: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174.22</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2200199</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其他自然资源事务支出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3.86</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3.86</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221</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住房保障支出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369.57</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368.78</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0.79</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22102</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住房改革支出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369.57</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368.78</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0.79</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2210201</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住房公积金</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369.57</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368.78</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0.79</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222</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粮油物资储备支出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6.00</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6.00</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22201</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粮油物资事务</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6.00</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6.00</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2220150</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事业运行</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6.00</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6.00</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224</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灾害防治及应急管理支出</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998.81</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998.81</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22406</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自然灾害防治</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998.81</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998.81</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2240601</w:t>
            </w:r>
          </w:p>
        </w:tc>
        <w:tc>
          <w:tcPr>
            <w:tcW w:w="202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地质灾害防治</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998.81</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998.81</w:t>
            </w:r>
            <w:r>
              <w:rPr>
                <w:rFonts w:hint="default" w:ascii="Times New Roman" w:hAnsi="Times New Roman" w:cs="Times New Roman"/>
                <w:b w:val="0"/>
                <w:bCs w:val="0"/>
                <w:color w:val="000000"/>
                <w:sz w:val="20"/>
                <w:highlight w:val="none"/>
              </w:rPr>
              <w:t xml:space="preserve"> </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bl>
    <w:p>
      <w:pPr>
        <w:ind w:left="600" w:hanging="600" w:hangingChars="300"/>
        <w:rPr>
          <w:rFonts w:hint="default" w:ascii="Times New Roman" w:hAnsi="Times New Roman" w:cs="Times New Roman"/>
          <w:b w:val="0"/>
          <w:bCs w:val="0"/>
          <w:sz w:val="20"/>
          <w:szCs w:val="20"/>
          <w:highlight w:val="none"/>
        </w:rPr>
      </w:pPr>
      <w:r>
        <w:rPr>
          <w:rFonts w:hint="default" w:ascii="Times New Roman" w:hAnsi="Times New Roman" w:cs="Times New Roman"/>
          <w:b w:val="0"/>
          <w:bCs w:val="0"/>
          <w:sz w:val="20"/>
          <w:szCs w:val="20"/>
          <w:highlight w:val="none"/>
        </w:rPr>
        <w:t>备注：1.本表反映部门本年度取得的各项收入情况。</w:t>
      </w:r>
      <w:r>
        <w:rPr>
          <w:rFonts w:hint="default" w:ascii="Times New Roman" w:hAnsi="Times New Roman" w:cs="Times New Roman"/>
          <w:b w:val="0"/>
          <w:bCs w:val="0"/>
          <w:sz w:val="20"/>
          <w:szCs w:val="20"/>
          <w:highlight w:val="none"/>
        </w:rPr>
        <w:br w:type="textWrapping"/>
      </w:r>
      <w:r>
        <w:rPr>
          <w:rFonts w:hint="default" w:ascii="Times New Roman" w:hAnsi="Times New Roman" w:cs="Times New Roman"/>
          <w:b w:val="0"/>
          <w:bCs w:val="0"/>
          <w:sz w:val="20"/>
          <w:szCs w:val="20"/>
          <w:highlight w:val="none"/>
        </w:rPr>
        <w:t>2.本套报表金额单位转换时可能存在尾数误差。</w:t>
      </w:r>
      <w:r>
        <w:rPr>
          <w:rFonts w:hint="default" w:ascii="Times New Roman" w:hAnsi="Times New Roman" w:cs="Times New Roman"/>
          <w:b w:val="0"/>
          <w:bCs w:val="0"/>
          <w:sz w:val="20"/>
          <w:szCs w:val="20"/>
          <w:highlight w:val="none"/>
        </w:rPr>
        <w:br w:type="textWrapping"/>
      </w:r>
      <w:r>
        <w:rPr>
          <w:rFonts w:hint="default" w:ascii="Times New Roman" w:hAnsi="Times New Roman" w:cs="Times New Roman"/>
          <w:b w:val="0"/>
          <w:bCs w:val="0"/>
          <w:sz w:val="20"/>
          <w:szCs w:val="20"/>
          <w:highlight w:val="none"/>
        </w:rPr>
        <w:br w:type="textWrapping"/>
      </w:r>
    </w:p>
    <w:p>
      <w:pPr>
        <w:rPr>
          <w:rFonts w:hint="default" w:ascii="Times New Roman" w:hAnsi="Times New Roman" w:cs="Times New Roman"/>
          <w:b w:val="0"/>
          <w:bCs w:val="0"/>
          <w:sz w:val="20"/>
          <w:szCs w:val="20"/>
          <w:highlight w:val="none"/>
        </w:rPr>
      </w:pPr>
    </w:p>
    <w:tbl>
      <w:tblPr>
        <w:tblStyle w:val="7"/>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5"/>
        <w:gridCol w:w="2020"/>
        <w:gridCol w:w="1025"/>
        <w:gridCol w:w="1024"/>
        <w:gridCol w:w="1024"/>
        <w:gridCol w:w="1015"/>
        <w:gridCol w:w="1015"/>
        <w:gridCol w:w="1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trPr>
        <w:tc>
          <w:tcPr>
            <w:tcW w:w="926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ascii="Times New Roman" w:hAnsi="Times New Roman" w:cs="Times New Roman"/>
                <w:b w:val="0"/>
                <w:bCs w:val="0"/>
                <w:color w:val="000000"/>
                <w:sz w:val="32"/>
                <w:szCs w:val="32"/>
                <w:highlight w:val="none"/>
              </w:rPr>
            </w:pPr>
            <w:r>
              <w:rPr>
                <w:rFonts w:hint="default" w:ascii="Times New Roman" w:hAnsi="Times New Roman" w:cs="Times New Roman"/>
                <w:b w:val="0"/>
                <w:bCs w:val="0"/>
                <w:color w:val="000000"/>
                <w:sz w:val="32"/>
                <w:szCs w:val="32"/>
                <w:highlight w:val="none"/>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trPr>
        <w:tc>
          <w:tcPr>
            <w:tcW w:w="4130" w:type="dxa"/>
            <w:gridSpan w:val="3"/>
            <w:vMerge w:val="restart"/>
            <w:tcBorders>
              <w:top w:val="nil"/>
              <w:left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sz w:val="20"/>
                <w:szCs w:val="20"/>
                <w:highlight w:val="none"/>
              </w:rPr>
              <w:t>公开部门</w:t>
            </w:r>
            <w:r>
              <w:rPr>
                <w:rFonts w:hint="default" w:ascii="Times New Roman" w:hAnsi="Times New Roman" w:cs="Times New Roman"/>
                <w:b w:val="0"/>
                <w:bCs w:val="0"/>
                <w:color w:val="000000"/>
                <w:sz w:val="20"/>
                <w:szCs w:val="20"/>
                <w:highlight w:val="none"/>
              </w:rPr>
              <w:t xml:space="preserve">： </w:t>
            </w:r>
            <w:r>
              <w:rPr>
                <w:rFonts w:hint="default" w:ascii="Times New Roman" w:hAnsi="Times New Roman" w:cs="Times New Roman"/>
                <w:b w:val="0"/>
                <w:bCs w:val="0"/>
                <w:color w:val="000000"/>
                <w:sz w:val="20"/>
                <w:highlight w:val="none"/>
              </w:rPr>
              <w:t xml:space="preserve">重庆市万州区规划和自然资源局 </w:t>
            </w:r>
          </w:p>
        </w:tc>
        <w:tc>
          <w:tcPr>
            <w:tcW w:w="1024" w:type="dxa"/>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1024" w:type="dxa"/>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1015" w:type="dxa"/>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1015" w:type="dxa"/>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1052"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trPr>
        <w:tc>
          <w:tcPr>
            <w:tcW w:w="4130" w:type="dxa"/>
            <w:gridSpan w:val="3"/>
            <w:vMerge w:val="continue"/>
            <w:tcBorders>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1024" w:type="dxa"/>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1024" w:type="dxa"/>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1015" w:type="dxa"/>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1015" w:type="dxa"/>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1052"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单位：</w:t>
            </w:r>
            <w:r>
              <w:rPr>
                <w:rFonts w:hint="default" w:ascii="Times New Roman" w:hAnsi="Times New Roman" w:cs="Times New Roman"/>
                <w:b w:val="0"/>
                <w:bCs w:val="0"/>
                <w:sz w:val="20"/>
                <w:szCs w:val="20"/>
                <w:highlight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310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项目</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本年支出合计</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基本支出</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项目支出</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上缴上级支出</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经营支出</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8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功能分类科目编码</w:t>
            </w:r>
          </w:p>
        </w:tc>
        <w:tc>
          <w:tcPr>
            <w:tcW w:w="2020"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项目（按“项”级功能分类科目）</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8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202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8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202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8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202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31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合计</w:t>
            </w:r>
          </w:p>
        </w:tc>
        <w:tc>
          <w:tcPr>
            <w:tcW w:w="102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34,294.08</w:t>
            </w:r>
            <w:r>
              <w:rPr>
                <w:rFonts w:hint="default" w:ascii="Times New Roman" w:hAnsi="Times New Roman" w:cs="Times New Roman"/>
                <w:b w:val="0"/>
                <w:bCs w:val="0"/>
                <w:color w:val="000000"/>
                <w:sz w:val="20"/>
                <w:highlight w:val="none"/>
              </w:rPr>
              <w:t xml:space="preserve"> </w:t>
            </w:r>
          </w:p>
        </w:tc>
        <w:tc>
          <w:tcPr>
            <w:tcW w:w="102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9,585.36</w:t>
            </w:r>
            <w:r>
              <w:rPr>
                <w:rFonts w:hint="default" w:ascii="Times New Roman" w:hAnsi="Times New Roman" w:cs="Times New Roman"/>
                <w:b w:val="0"/>
                <w:bCs w:val="0"/>
                <w:color w:val="000000"/>
                <w:sz w:val="20"/>
                <w:highlight w:val="none"/>
              </w:rPr>
              <w:t xml:space="preserve"> </w:t>
            </w:r>
          </w:p>
        </w:tc>
        <w:tc>
          <w:tcPr>
            <w:tcW w:w="102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20,193.67</w:t>
            </w:r>
            <w:r>
              <w:rPr>
                <w:rFonts w:hint="default" w:ascii="Times New Roman" w:hAnsi="Times New Roman" w:cs="Times New Roman"/>
                <w:b w:val="0"/>
                <w:bCs w:val="0"/>
                <w:color w:val="000000"/>
                <w:sz w:val="20"/>
                <w:highlight w:val="none"/>
              </w:rPr>
              <w:t xml:space="preserve"> </w:t>
            </w:r>
          </w:p>
        </w:tc>
        <w:tc>
          <w:tcPr>
            <w:tcW w:w="1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4,515.05</w:t>
            </w:r>
            <w:r>
              <w:rPr>
                <w:rFonts w:hint="default" w:ascii="Times New Roman" w:hAnsi="Times New Roman" w:cs="Times New Roman"/>
                <w:b w:val="0"/>
                <w:bCs w:val="0"/>
                <w:color w:val="000000"/>
                <w:sz w:val="20"/>
                <w:highlight w:val="none"/>
              </w:rPr>
              <w:t xml:space="preserve"> </w:t>
            </w:r>
          </w:p>
        </w:tc>
        <w:tc>
          <w:tcPr>
            <w:tcW w:w="105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201</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一般公共服务支出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29.80</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29.80</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20113</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商贸事务</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29.80</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29.80</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2011308</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招商引资</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29.80</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29.80</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206</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科学技术支出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55.00</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55.00</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20601</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科学技术管理事务</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55.00</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55.00</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2060199</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其他科学技术管理事务支出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55.00</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55.00</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社会保障和就业支出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1,282.71</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1,282.71</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20805</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行政事业单位养老支出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1,273.78</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1,273.78</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2080502</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事业单位离退休</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6.74</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6.74</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2080505</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机关事业单位基本养老保险缴费支出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535.89</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535.89</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2080506</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机关事业单位职业年金缴费支出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276.95</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276.95</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2080599</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其他行政事业单位养老支出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454.19</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454.19</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20899</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其他社会保障和就业支出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8.93</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8.93</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2089999</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其他社会保障和就业支出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8.93</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8.93</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210</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卫生健康支出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415.96</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415.96</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21011</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行政事业单位医疗</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415.96</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415.96</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2101101</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行政单位医疗</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56.63</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56.63</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2101102</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事业单位医疗</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265.21</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265.21</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2101199</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其他行政事业单位医疗支出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94.12</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94.12</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城乡社区支出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9,282.92</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448.19</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4,319.68</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4,515.05</w:t>
            </w: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21202</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城乡社区规划与管理</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6,268.12</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448.19</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1,304.88</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4,515.05</w:t>
            </w: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2120201</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城乡社区规划与管理</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6,268.12</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448.19</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1,304.88</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4,515.05</w:t>
            </w: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21208</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国有土地使用权出让收入安排的支出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1,867.97</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1,867.97</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2120801</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征地和拆迁补偿支出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367.71</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367.71</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2120804</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农村基础设施建设支出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564.71</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564.71</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2120806</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土地出让业务支出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606.43</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606.43</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2120814</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农业生产发展支出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191.19</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191.19</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2120815</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农村社会事业支出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2.93</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2.93</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2120899</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其他国有土地使用权出让收入安排的支出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135.00</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135.00</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21210</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国有土地收益基金安排的支出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160.65</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160.65</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2121001</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征地和拆迁补偿支出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160.65</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160.65</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21213</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城市基础设施配套费安排的支出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986.19</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986.19</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2121301</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城市公共设施</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986.19</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986.19</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213</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农林水支出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13,408.41</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13,408.41</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21305</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巩固脱贫攻坚成果衔接乡村振兴</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4,149.27</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4,149.27</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2130504</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农村基础设施建设</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4,149.27</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4,149.27</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21369</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国家重大水利工程建设基金安排的支出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9,259.14</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9,259.14</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2136902</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三峡后续工作</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9,259.14</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9,259.14</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自然资源海洋气象等支出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8,311.58</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7,062.94</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1,248.64</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22001</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自然资源事务</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8,311.58</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7,062.94</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1,248.64</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2200101</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行政运行</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1,355.39</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1,355.39</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2200102</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一般行政管理事务</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223.93</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223.93</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2200106</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自然资源利用与保护</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514.39</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514.39</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2200109</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自然资源调查与确权登记</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208.22</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208.22</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2200114</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地质勘查与矿产资源管理</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255.00</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255.00</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2200129</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基础测绘与地理信息监管</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43.24</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43.24</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2200150</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事业运行</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5,707.55</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5,707.55</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2200199</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其他自然资源事务支出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3.86</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3.86</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221</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住房保障支出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369.57</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369.57</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22102</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住房改革支出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369.57</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369.57</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2210201</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住房公积金</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369.57</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369.57</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222</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粮油物资储备支出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6.00</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6.00</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22201</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粮油物资事务</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6.00</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6.00</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2220150</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事业运行</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6.00</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6.00</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224</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灾害防治及应急管理支出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1,132.14</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1,132.14</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22406</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自然灾害防治</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1,132.14</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1,132.14</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8" w:hRule="atLeast"/>
        </w:trPr>
        <w:tc>
          <w:tcPr>
            <w:tcW w:w="108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2240601</w:t>
            </w:r>
          </w:p>
        </w:tc>
        <w:tc>
          <w:tcPr>
            <w:tcW w:w="20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地质灾害防治</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1,132.14</w:t>
            </w: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1,132.14</w:t>
            </w: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bl>
    <w:p>
      <w:pPr>
        <w:rPr>
          <w:rFonts w:hint="default" w:ascii="Times New Roman" w:hAnsi="Times New Roman" w:cs="Times New Roman"/>
          <w:b w:val="0"/>
          <w:bCs w:val="0"/>
          <w:sz w:val="20"/>
          <w:szCs w:val="20"/>
          <w:highlight w:val="none"/>
        </w:rPr>
      </w:pPr>
      <w:r>
        <w:rPr>
          <w:rFonts w:hint="default" w:ascii="Times New Roman" w:hAnsi="Times New Roman" w:cs="Times New Roman"/>
          <w:b w:val="0"/>
          <w:bCs w:val="0"/>
          <w:sz w:val="20"/>
          <w:szCs w:val="20"/>
          <w:highlight w:val="none"/>
        </w:rPr>
        <w:t>备注：1.本表反映部门本年度各项支出情况。</w:t>
      </w:r>
      <w:r>
        <w:rPr>
          <w:rFonts w:hint="default" w:ascii="Times New Roman" w:hAnsi="Times New Roman" w:cs="Times New Roman"/>
          <w:b w:val="0"/>
          <w:bCs w:val="0"/>
          <w:sz w:val="20"/>
          <w:szCs w:val="20"/>
          <w:highlight w:val="none"/>
        </w:rPr>
        <w:br w:type="textWrapping"/>
      </w:r>
      <w:r>
        <w:rPr>
          <w:rFonts w:hint="default" w:ascii="Times New Roman" w:hAnsi="Times New Roman" w:cs="Times New Roman"/>
          <w:b w:val="0"/>
          <w:bCs w:val="0"/>
          <w:sz w:val="20"/>
          <w:szCs w:val="20"/>
          <w:highlight w:val="none"/>
        </w:rPr>
        <w:t xml:space="preserve">      2.本套报表金额单位转换时可能存在尾数误差。</w:t>
      </w:r>
      <w:r>
        <w:rPr>
          <w:rFonts w:hint="default" w:ascii="Times New Roman" w:hAnsi="Times New Roman" w:cs="Times New Roman"/>
          <w:b w:val="0"/>
          <w:bCs w:val="0"/>
          <w:sz w:val="20"/>
          <w:szCs w:val="20"/>
          <w:highlight w:val="none"/>
        </w:rPr>
        <w:br w:type="textWrapping"/>
      </w:r>
      <w:r>
        <w:rPr>
          <w:rFonts w:hint="default" w:ascii="Times New Roman" w:hAnsi="Times New Roman" w:cs="Times New Roman"/>
          <w:b w:val="0"/>
          <w:bCs w:val="0"/>
          <w:sz w:val="20"/>
          <w:szCs w:val="20"/>
          <w:highlight w:val="none"/>
        </w:rPr>
        <w:br w:type="textWrapping"/>
      </w:r>
    </w:p>
    <w:p>
      <w:pPr>
        <w:rPr>
          <w:rFonts w:hint="default" w:ascii="Times New Roman" w:hAnsi="Times New Roman" w:cs="Times New Roman"/>
          <w:b w:val="0"/>
          <w:bCs w:val="0"/>
          <w:sz w:val="21"/>
          <w:szCs w:val="21"/>
          <w:highlight w:val="none"/>
        </w:rPr>
      </w:pPr>
      <w:r>
        <w:rPr>
          <w:rFonts w:hint="default" w:ascii="Times New Roman" w:hAnsi="Times New Roman" w:cs="Times New Roman"/>
          <w:b w:val="0"/>
          <w:bCs w:val="0"/>
          <w:sz w:val="21"/>
          <w:szCs w:val="21"/>
          <w:highlight w:val="none"/>
        </w:rPr>
        <w:br w:type="page"/>
      </w:r>
    </w:p>
    <w:p>
      <w:pPr>
        <w:rPr>
          <w:rFonts w:hint="default" w:ascii="Times New Roman" w:hAnsi="Times New Roman" w:cs="Times New Roman"/>
          <w:b w:val="0"/>
          <w:bCs w:val="0"/>
          <w:sz w:val="21"/>
          <w:szCs w:val="21"/>
          <w:highlight w:val="none"/>
        </w:rPr>
      </w:pPr>
    </w:p>
    <w:tbl>
      <w:tblPr>
        <w:tblStyle w:val="7"/>
        <w:tblW w:w="9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32"/>
        <w:gridCol w:w="991"/>
        <w:gridCol w:w="2071"/>
        <w:gridCol w:w="1103"/>
        <w:gridCol w:w="1103"/>
        <w:gridCol w:w="1"/>
        <w:gridCol w:w="1103"/>
        <w:gridCol w:w="1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1" w:hRule="atLeast"/>
        </w:trPr>
        <w:tc>
          <w:tcPr>
            <w:tcW w:w="9560" w:type="dxa"/>
            <w:gridSpan w:val="8"/>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ascii="Times New Roman" w:hAnsi="Times New Roman" w:cs="Times New Roman"/>
                <w:b w:val="0"/>
                <w:bCs w:val="0"/>
                <w:color w:val="000000"/>
                <w:sz w:val="32"/>
                <w:szCs w:val="32"/>
                <w:highlight w:val="none"/>
              </w:rPr>
            </w:pPr>
            <w:r>
              <w:rPr>
                <w:rFonts w:hint="default" w:ascii="Times New Roman" w:hAnsi="Times New Roman" w:cs="Times New Roman"/>
                <w:b w:val="0"/>
                <w:bCs w:val="0"/>
                <w:color w:val="000000"/>
                <w:sz w:val="32"/>
                <w:szCs w:val="32"/>
                <w:highlight w:val="none"/>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4994" w:type="dxa"/>
            <w:gridSpan w:val="3"/>
            <w:vMerge w:val="restart"/>
            <w:tcBorders>
              <w:top w:val="nil"/>
              <w:left w:val="nil"/>
              <w:right w:val="nil"/>
            </w:tcBorders>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sz w:val="20"/>
                <w:szCs w:val="20"/>
                <w:highlight w:val="none"/>
              </w:rPr>
              <w:t>公开部门</w:t>
            </w:r>
            <w:r>
              <w:rPr>
                <w:rFonts w:hint="default" w:ascii="Times New Roman" w:hAnsi="Times New Roman" w:cs="Times New Roman"/>
                <w:b w:val="0"/>
                <w:bCs w:val="0"/>
                <w:color w:val="000000"/>
                <w:sz w:val="20"/>
                <w:szCs w:val="20"/>
                <w:highlight w:val="none"/>
              </w:rPr>
              <w:t xml:space="preserve">： </w:t>
            </w:r>
            <w:r>
              <w:rPr>
                <w:rFonts w:hint="default" w:ascii="Times New Roman" w:hAnsi="Times New Roman" w:cs="Times New Roman"/>
                <w:b w:val="0"/>
                <w:bCs w:val="0"/>
                <w:color w:val="000000"/>
                <w:sz w:val="20"/>
                <w:highlight w:val="none"/>
              </w:rPr>
              <w:t>重庆市万州区规划和自然资源局</w:t>
            </w:r>
          </w:p>
        </w:tc>
        <w:tc>
          <w:tcPr>
            <w:tcW w:w="1103"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1103"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1104" w:type="dxa"/>
            <w:gridSpan w:val="2"/>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1256" w:type="dxa"/>
            <w:tcBorders>
              <w:top w:val="nil"/>
              <w:left w:val="nil"/>
              <w:bottom w:val="nil"/>
              <w:right w:val="nil"/>
            </w:tcBorders>
            <w:tcMar>
              <w:top w:w="15" w:type="dxa"/>
              <w:left w:w="15" w:type="dxa"/>
              <w:right w:w="15" w:type="dxa"/>
            </w:tcMar>
            <w:vAlign w:val="bottom"/>
          </w:tcPr>
          <w:p>
            <w:pPr>
              <w:spacing w:line="240" w:lineRule="exact"/>
              <w:jc w:val="right"/>
              <w:textAlignment w:val="bottom"/>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4994" w:type="dxa"/>
            <w:gridSpan w:val="3"/>
            <w:vMerge w:val="continue"/>
            <w:tcBorders>
              <w:left w:val="nil"/>
              <w:bottom w:val="nil"/>
              <w:right w:val="nil"/>
            </w:tcBorders>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1103"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1103"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1104" w:type="dxa"/>
            <w:gridSpan w:val="2"/>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1256"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单位：</w:t>
            </w:r>
            <w:r>
              <w:rPr>
                <w:rFonts w:hint="default" w:ascii="Times New Roman" w:hAnsi="Times New Roman" w:cs="Times New Roman"/>
                <w:b w:val="0"/>
                <w:bCs w:val="0"/>
                <w:sz w:val="20"/>
                <w:szCs w:val="20"/>
                <w:highlight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292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收     入</w:t>
            </w:r>
          </w:p>
        </w:tc>
        <w:tc>
          <w:tcPr>
            <w:tcW w:w="6637" w:type="dxa"/>
            <w:gridSpan w:val="6"/>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项目</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决算数</w:t>
            </w:r>
          </w:p>
        </w:tc>
        <w:tc>
          <w:tcPr>
            <w:tcW w:w="20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功能分类科目</w:t>
            </w:r>
          </w:p>
        </w:tc>
        <w:tc>
          <w:tcPr>
            <w:tcW w:w="4566"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19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highlight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highlight w:val="none"/>
              </w:rPr>
            </w:pPr>
          </w:p>
        </w:tc>
        <w:tc>
          <w:tcPr>
            <w:tcW w:w="20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highlight w:val="none"/>
              </w:rPr>
            </w:pPr>
          </w:p>
        </w:tc>
        <w:tc>
          <w:tcPr>
            <w:tcW w:w="11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小计</w:t>
            </w: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一般公共预算财政拨款</w:t>
            </w:r>
          </w:p>
        </w:tc>
        <w:tc>
          <w:tcPr>
            <w:tcW w:w="11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政府性基金预算财政拨款</w:t>
            </w:r>
          </w:p>
        </w:tc>
        <w:tc>
          <w:tcPr>
            <w:tcW w:w="12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一、一般公共预算财政拨款</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16,289.58</w:t>
            </w:r>
            <w:r>
              <w:rPr>
                <w:rFonts w:hint="default" w:ascii="Times New Roman" w:hAnsi="Times New Roman" w:cs="Times New Roman"/>
                <w:b w:val="0"/>
                <w:bCs w:val="0"/>
                <w:color w:val="000000"/>
                <w:sz w:val="18"/>
                <w:highlight w:val="none"/>
              </w:rPr>
              <w:t xml:space="preserve"> </w:t>
            </w: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一、一般公共服务支出</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29.80</w:t>
            </w: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29.80</w:t>
            </w: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二、政府性基金预算财政拨款</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12,113.30</w:t>
            </w:r>
            <w:r>
              <w:rPr>
                <w:rFonts w:hint="default" w:ascii="Times New Roman" w:hAnsi="Times New Roman" w:cs="Times New Roman"/>
                <w:b w:val="0"/>
                <w:bCs w:val="0"/>
                <w:color w:val="000000"/>
                <w:sz w:val="18"/>
                <w:highlight w:val="none"/>
              </w:rPr>
              <w:t xml:space="preserve"> </w:t>
            </w: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二、外交支出</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三、国有资本经营预算财政拨款</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三、国防支出</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四、公共安全支出</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五、教育支出</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六、科学技术支出</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55.00</w:t>
            </w: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55.00</w:t>
            </w: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七、文化旅游体育与传媒支出</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八、社会保障和就业支出</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1,282.71</w:t>
            </w: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1,282.71</w:t>
            </w: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九、卫生健康支出</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404.56</w:t>
            </w: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404.56</w:t>
            </w: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十、节能环保支出</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十一、城乡社区支出</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4,767.87</w:t>
            </w: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1,753.07</w:t>
            </w: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3,014.81</w:t>
            </w: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十二、农林水支出</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13,408.41</w:t>
            </w: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4,149.27</w:t>
            </w: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9,259.14</w:t>
            </w: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十三、交通运输支出</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十四、资源勘探工业信息等支出</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十五、商业服务业等支出</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十六、金融支出</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十七、援助其他地区支出</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十八、自然资源海洋气象等支出</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7,242.53</w:t>
            </w: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7,242.53</w:t>
            </w: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十九、住房保障支出</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368.78</w:t>
            </w: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368.78</w:t>
            </w: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二十、粮油物资储备支出</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6.00</w:t>
            </w: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6.00</w:t>
            </w: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二十一、国有资本经营预算支出</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二十二、灾害防治及应急管理支出</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1,132.14</w:t>
            </w: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1,132.14</w:t>
            </w: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二十三、其他支出</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二十四、债务还本支出</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二十五、债务付息支出</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二十六、抗疫特别国债安排的支出</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本年收入合计</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28,402.88</w:t>
            </w:r>
            <w:r>
              <w:rPr>
                <w:rFonts w:hint="default" w:ascii="Times New Roman" w:hAnsi="Times New Roman" w:cs="Times New Roman"/>
                <w:b w:val="0"/>
                <w:bCs w:val="0"/>
                <w:color w:val="000000"/>
                <w:sz w:val="18"/>
                <w:highlight w:val="none"/>
              </w:rPr>
              <w:t xml:space="preserve"> </w:t>
            </w: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本年支出合计</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28,697.79</w:t>
            </w: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16,423.84</w:t>
            </w: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12,273.95</w:t>
            </w: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年初财政拨款结转和结余</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3,045.78</w:t>
            </w:r>
            <w:r>
              <w:rPr>
                <w:rFonts w:hint="default" w:ascii="Times New Roman" w:hAnsi="Times New Roman" w:cs="Times New Roman"/>
                <w:b w:val="0"/>
                <w:bCs w:val="0"/>
                <w:color w:val="000000"/>
                <w:sz w:val="18"/>
                <w:highlight w:val="none"/>
              </w:rPr>
              <w:t xml:space="preserve"> </w:t>
            </w: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年末财政拨款结转和结余</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2,750.86</w:t>
            </w: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2.87</w:t>
            </w: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2,748.00</w:t>
            </w: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一般公共预算财政拨款</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137.13</w:t>
            </w:r>
            <w:r>
              <w:rPr>
                <w:rFonts w:hint="default" w:ascii="Times New Roman" w:hAnsi="Times New Roman" w:cs="Times New Roman"/>
                <w:b w:val="0"/>
                <w:bCs w:val="0"/>
                <w:color w:val="000000"/>
                <w:sz w:val="18"/>
                <w:highlight w:val="none"/>
              </w:rPr>
              <w:t xml:space="preserve"> </w:t>
            </w:r>
          </w:p>
        </w:tc>
        <w:tc>
          <w:tcPr>
            <w:tcW w:w="207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政府性基金预算财政拨款</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2,908.65</w:t>
            </w:r>
            <w:r>
              <w:rPr>
                <w:rFonts w:hint="default" w:ascii="Times New Roman" w:hAnsi="Times New Roman" w:cs="Times New Roman"/>
                <w:b w:val="0"/>
                <w:bCs w:val="0"/>
                <w:color w:val="000000"/>
                <w:sz w:val="18"/>
                <w:highlight w:val="none"/>
              </w:rPr>
              <w:t xml:space="preserve"> </w:t>
            </w: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highlight w:val="none"/>
              </w:rPr>
            </w:pP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国有资本经营预算财政拨款</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highlight w:val="none"/>
              </w:rPr>
            </w:pP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rPr>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总计</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31,448.65</w:t>
            </w:r>
            <w:r>
              <w:rPr>
                <w:rFonts w:hint="default" w:ascii="Times New Roman" w:hAnsi="Times New Roman" w:cs="Times New Roman"/>
                <w:b w:val="0"/>
                <w:bCs w:val="0"/>
                <w:color w:val="000000"/>
                <w:sz w:val="18"/>
                <w:highlight w:val="none"/>
              </w:rPr>
              <w:t xml:space="preserve"> </w:t>
            </w:r>
          </w:p>
        </w:tc>
        <w:tc>
          <w:tcPr>
            <w:tcW w:w="20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总计</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31,448.65</w:t>
            </w:r>
            <w:r>
              <w:rPr>
                <w:rFonts w:hint="default" w:ascii="Times New Roman" w:hAnsi="Times New Roman" w:cs="Times New Roman"/>
                <w:b w:val="0"/>
                <w:bCs w:val="0"/>
                <w:color w:val="000000"/>
                <w:sz w:val="18"/>
                <w:highlight w:val="none"/>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16,426.71</w:t>
            </w:r>
            <w:r>
              <w:rPr>
                <w:rFonts w:hint="default" w:ascii="Times New Roman" w:hAnsi="Times New Roman" w:cs="Times New Roman"/>
                <w:b w:val="0"/>
                <w:bCs w:val="0"/>
                <w:color w:val="000000"/>
                <w:sz w:val="18"/>
                <w:highlight w:val="none"/>
              </w:rPr>
              <w:t xml:space="preserve"> </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15,021.94</w:t>
            </w:r>
            <w:r>
              <w:rPr>
                <w:rFonts w:hint="default" w:ascii="Times New Roman" w:hAnsi="Times New Roman" w:cs="Times New Roman"/>
                <w:b w:val="0"/>
                <w:bCs w:val="0"/>
                <w:color w:val="000000"/>
                <w:sz w:val="18"/>
                <w:highlight w:val="none"/>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bl>
    <w:p>
      <w:pPr>
        <w:spacing w:line="240" w:lineRule="exact"/>
        <w:rPr>
          <w:rFonts w:hint="default" w:ascii="Times New Roman" w:hAnsi="Times New Roman" w:cs="Times New Roman"/>
          <w:b w:val="0"/>
          <w:bCs w:val="0"/>
          <w:sz w:val="20"/>
          <w:szCs w:val="20"/>
          <w:highlight w:val="none"/>
        </w:rPr>
      </w:pPr>
      <w:r>
        <w:rPr>
          <w:rFonts w:hint="default" w:ascii="Times New Roman" w:hAnsi="Times New Roman" w:cs="Times New Roman"/>
          <w:b w:val="0"/>
          <w:bCs w:val="0"/>
          <w:sz w:val="20"/>
          <w:szCs w:val="20"/>
          <w:highlight w:val="none"/>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b w:val="0"/>
          <w:bCs w:val="0"/>
          <w:sz w:val="20"/>
          <w:szCs w:val="20"/>
          <w:highlight w:val="none"/>
        </w:rPr>
        <w:br w:type="textWrapping"/>
      </w:r>
      <w:r>
        <w:rPr>
          <w:rFonts w:hint="default" w:ascii="Times New Roman" w:hAnsi="Times New Roman" w:cs="Times New Roman"/>
          <w:b w:val="0"/>
          <w:bCs w:val="0"/>
          <w:sz w:val="20"/>
          <w:szCs w:val="20"/>
          <w:highlight w:val="none"/>
        </w:rPr>
        <w:t xml:space="preserve">      2.本套报表金额单位转换时可能存在尾数误差。</w:t>
      </w:r>
      <w:r>
        <w:rPr>
          <w:rFonts w:hint="default" w:ascii="Times New Roman" w:hAnsi="Times New Roman" w:cs="Times New Roman"/>
          <w:b w:val="0"/>
          <w:bCs w:val="0"/>
          <w:sz w:val="20"/>
          <w:szCs w:val="20"/>
          <w:highlight w:val="none"/>
        </w:rPr>
        <w:br w:type="textWrapping"/>
      </w:r>
      <w:r>
        <w:rPr>
          <w:rFonts w:hint="default" w:ascii="Times New Roman" w:hAnsi="Times New Roman" w:cs="Times New Roman"/>
          <w:b w:val="0"/>
          <w:bCs w:val="0"/>
          <w:sz w:val="21"/>
          <w:szCs w:val="21"/>
          <w:highlight w:val="none"/>
        </w:rPr>
        <w:br w:type="page"/>
      </w:r>
    </w:p>
    <w:tbl>
      <w:tblPr>
        <w:tblStyle w:val="7"/>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9"/>
        <w:gridCol w:w="2155"/>
        <w:gridCol w:w="2015"/>
        <w:gridCol w:w="1"/>
        <w:gridCol w:w="2014"/>
        <w:gridCol w:w="1"/>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9" w:hRule="atLeast"/>
        </w:trPr>
        <w:tc>
          <w:tcPr>
            <w:tcW w:w="934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ascii="Times New Roman" w:hAnsi="Times New Roman" w:cs="Times New Roman"/>
                <w:b w:val="0"/>
                <w:bCs w:val="0"/>
                <w:color w:val="000000"/>
                <w:sz w:val="32"/>
                <w:szCs w:val="32"/>
                <w:highlight w:val="none"/>
              </w:rPr>
            </w:pPr>
            <w:r>
              <w:rPr>
                <w:rFonts w:hint="default" w:ascii="Times New Roman" w:hAnsi="Times New Roman" w:cs="Times New Roman"/>
                <w:b w:val="0"/>
                <w:bCs w:val="0"/>
                <w:color w:val="000000"/>
                <w:sz w:val="32"/>
                <w:szCs w:val="32"/>
                <w:highlight w:val="none"/>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300" w:type="dxa"/>
            <w:gridSpan w:val="4"/>
            <w:vMerge w:val="restart"/>
            <w:tcBorders>
              <w:top w:val="nil"/>
              <w:left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sz w:val="20"/>
                <w:szCs w:val="20"/>
                <w:highlight w:val="none"/>
              </w:rPr>
              <w:t>公开部门</w:t>
            </w:r>
            <w:r>
              <w:rPr>
                <w:rFonts w:hint="default" w:ascii="Times New Roman" w:hAnsi="Times New Roman" w:cs="Times New Roman"/>
                <w:b w:val="0"/>
                <w:bCs w:val="0"/>
                <w:color w:val="000000"/>
                <w:sz w:val="20"/>
                <w:szCs w:val="20"/>
                <w:highlight w:val="none"/>
              </w:rPr>
              <w:t xml:space="preserve">： </w:t>
            </w:r>
            <w:r>
              <w:rPr>
                <w:rFonts w:hint="default" w:ascii="Times New Roman" w:hAnsi="Times New Roman" w:cs="Times New Roman"/>
                <w:b w:val="0"/>
                <w:bCs w:val="0"/>
                <w:color w:val="000000"/>
                <w:sz w:val="20"/>
                <w:highlight w:val="none"/>
              </w:rPr>
              <w:t>重庆市万州区规划和自然资源局</w:t>
            </w:r>
          </w:p>
        </w:tc>
        <w:tc>
          <w:tcPr>
            <w:tcW w:w="2015" w:type="dxa"/>
            <w:gridSpan w:val="2"/>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2025"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300" w:type="dxa"/>
            <w:gridSpan w:val="4"/>
            <w:vMerge w:val="continue"/>
            <w:tcBorders>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2015" w:type="dxa"/>
            <w:gridSpan w:val="2"/>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2025"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单位：</w:t>
            </w:r>
            <w:r>
              <w:rPr>
                <w:rFonts w:hint="default" w:ascii="Times New Roman" w:hAnsi="Times New Roman" w:cs="Times New Roman"/>
                <w:b w:val="0"/>
                <w:bCs w:val="0"/>
                <w:sz w:val="20"/>
                <w:szCs w:val="20"/>
                <w:highlight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28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项目</w:t>
            </w:r>
          </w:p>
        </w:tc>
        <w:tc>
          <w:tcPr>
            <w:tcW w:w="6056" w:type="dxa"/>
            <w:gridSpan w:val="5"/>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1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功能分类科目编码</w:t>
            </w:r>
          </w:p>
        </w:tc>
        <w:tc>
          <w:tcPr>
            <w:tcW w:w="215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项目（按“项”级功能分类科目）</w:t>
            </w:r>
          </w:p>
        </w:tc>
        <w:tc>
          <w:tcPr>
            <w:tcW w:w="20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合计</w:t>
            </w:r>
          </w:p>
        </w:tc>
        <w:tc>
          <w:tcPr>
            <w:tcW w:w="201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基本支出</w:t>
            </w:r>
          </w:p>
        </w:tc>
        <w:tc>
          <w:tcPr>
            <w:tcW w:w="2026"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1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215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20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201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2026"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trPr>
        <w:tc>
          <w:tcPr>
            <w:tcW w:w="11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215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20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201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2026"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2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合计</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16,423.84</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8,820.70</w:t>
            </w: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7,603.14</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201</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一般公共服务支出</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29.80</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29.80</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20113</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商贸事务</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29.80</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29.80</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2011308</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招商引资</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29.80</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29.80</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206</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科学技术支出</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55.00</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55.00</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20601</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科学技术管理事务</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55.00</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55.00</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2060199</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其他科学技术管理事务支出</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55.00</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55.00</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社会保障和就业支出</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1,282.71</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1,282.71</w:t>
            </w: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20805</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行政事业单位养老支出</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1,273.78</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1,273.78</w:t>
            </w: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2080502</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事业单位离退休</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6.74</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6.74</w:t>
            </w: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2080505</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机关事业单位基本养老保险缴费支出</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535.89</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535.89</w:t>
            </w: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2080506</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机关事业单位职业年金缴费支出</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276.95</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276.95</w:t>
            </w: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2080599</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其他行政事业单位养老支出</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454.19</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454.19</w:t>
            </w: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20899</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其他社会保障和就业支出</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8.93</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8.93</w:t>
            </w: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2089999</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其他社会保障和就业支出</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8.93</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8.93</w:t>
            </w: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210</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卫生健康支出</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404.56</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404.56</w:t>
            </w: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21011</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行政事业单位医疗</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404.56</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404.56</w:t>
            </w: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2101101</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行政单位医疗</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56.63</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56.63</w:t>
            </w: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2101102</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事业单位医疗</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253.81</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253.81</w:t>
            </w: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2101199</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其他行政事业单位医疗支出</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94.12</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94.12</w:t>
            </w: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城乡社区支出</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1,753.07</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448.19</w:t>
            </w: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1,304.88</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21202</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城乡社区规划与管理</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1,753.07</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448.19</w:t>
            </w: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1,304.88</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2120201</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城乡社区规划与管理</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1,753.07</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448.19</w:t>
            </w: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1,304.88</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213</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农林水支出</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4,149.27</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4,149.27</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21305</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巩固脱贫攻坚成果衔接乡村振兴</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4,149.27</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4,149.27</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2130504</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农村基础设施建设</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4,149.27</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4,149.27</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自然资源海洋气象等支出</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7,242.53</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6,310.47</w:t>
            </w: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932.06</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22001</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自然资源事务</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7,242.53</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6,310.47</w:t>
            </w: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932.06</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2200101</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行政运行</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1,355.06</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1,355.06</w:t>
            </w: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2200102</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一般行政管理事务</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223.93</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223.93</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2200106</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自然资源利用与保护</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197.81</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197.81</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2200109</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自然资源调查与确权登记</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208.22</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208.22</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2200114</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地质勘查与矿产资源管理</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255.00</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255.00</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2200129</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基础测绘与地理信息监管</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43.24</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43.24</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2200150</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事业运行</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4,955.42</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4,955.42</w:t>
            </w: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2200199</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其他自然资源事务支出</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3.86</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3.86</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221</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住房保障支出</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368.78</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368.78</w:t>
            </w: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22102</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住房改革支出</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368.78</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368.78</w:t>
            </w: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2210201</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住房公积金</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368.78</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368.78</w:t>
            </w: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222</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粮油物资储备支出</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6.00</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6.00</w:t>
            </w: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22201</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粮油物资事务</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6.00</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6.00</w:t>
            </w: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2220150</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事业运行</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6.00</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6.00</w:t>
            </w: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224</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灾害防治及应急管理支出</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1,132.14</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1,132.14</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22406</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自然灾害防治</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1,132.14</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1,132.14</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2240601</w:t>
            </w:r>
          </w:p>
        </w:tc>
        <w:tc>
          <w:tcPr>
            <w:tcW w:w="21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地质灾害防治</w:t>
            </w:r>
          </w:p>
        </w:tc>
        <w:tc>
          <w:tcPr>
            <w:tcW w:w="201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1,132.14</w:t>
            </w:r>
            <w:r>
              <w:rPr>
                <w:rFonts w:hint="default" w:ascii="Times New Roman" w:hAnsi="Times New Roman" w:cs="Times New Roman"/>
                <w:b w:val="0"/>
                <w:bCs w:val="0"/>
                <w:color w:val="000000"/>
                <w:sz w:val="20"/>
                <w:highlight w:val="none"/>
              </w:rPr>
              <w:t xml:space="preserve"> </w:t>
            </w:r>
          </w:p>
        </w:tc>
        <w:tc>
          <w:tcPr>
            <w:tcW w:w="201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202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1,132.14</w:t>
            </w:r>
            <w:r>
              <w:rPr>
                <w:rFonts w:hint="default" w:ascii="Times New Roman" w:hAnsi="Times New Roman" w:cs="Times New Roman"/>
                <w:b w:val="0"/>
                <w:bCs w:val="0"/>
                <w:color w:val="000000"/>
                <w:sz w:val="20"/>
                <w:highlight w:val="none"/>
              </w:rPr>
              <w:t xml:space="preserve"> </w:t>
            </w:r>
          </w:p>
        </w:tc>
      </w:tr>
    </w:tbl>
    <w:p>
      <w:pPr>
        <w:rPr>
          <w:rFonts w:hint="default" w:ascii="Times New Roman" w:hAnsi="Times New Roman" w:cs="Times New Roman"/>
          <w:b w:val="0"/>
          <w:bCs w:val="0"/>
          <w:sz w:val="21"/>
          <w:szCs w:val="21"/>
          <w:highlight w:val="none"/>
        </w:rPr>
      </w:pPr>
      <w:r>
        <w:rPr>
          <w:rFonts w:hint="default" w:ascii="Times New Roman" w:hAnsi="Times New Roman" w:cs="Times New Roman"/>
          <w:b w:val="0"/>
          <w:bCs w:val="0"/>
          <w:sz w:val="20"/>
          <w:szCs w:val="20"/>
          <w:highlight w:val="none"/>
        </w:rPr>
        <w:t>备注：1.本表反映部门本年度一般公共预算财政拨款支出情况。</w:t>
      </w:r>
      <w:r>
        <w:rPr>
          <w:rFonts w:hint="default" w:ascii="Times New Roman" w:hAnsi="Times New Roman" w:cs="Times New Roman"/>
          <w:b w:val="0"/>
          <w:bCs w:val="0"/>
          <w:sz w:val="20"/>
          <w:szCs w:val="20"/>
          <w:highlight w:val="none"/>
        </w:rPr>
        <w:br w:type="textWrapping"/>
      </w:r>
      <w:r>
        <w:rPr>
          <w:rFonts w:hint="default" w:ascii="Times New Roman" w:hAnsi="Times New Roman" w:cs="Times New Roman"/>
          <w:b w:val="0"/>
          <w:bCs w:val="0"/>
          <w:sz w:val="20"/>
          <w:szCs w:val="20"/>
          <w:highlight w:val="none"/>
        </w:rPr>
        <w:t xml:space="preserve">      2.本套报表金额单位转换时可能存在尾数误差。</w:t>
      </w:r>
      <w:r>
        <w:rPr>
          <w:rFonts w:hint="default" w:ascii="Times New Roman" w:hAnsi="Times New Roman" w:cs="Times New Roman"/>
          <w:b w:val="0"/>
          <w:bCs w:val="0"/>
          <w:sz w:val="20"/>
          <w:szCs w:val="20"/>
          <w:highlight w:val="none"/>
        </w:rPr>
        <w:br w:type="textWrapping"/>
      </w:r>
      <w:r>
        <w:rPr>
          <w:rFonts w:hint="default" w:ascii="Times New Roman" w:hAnsi="Times New Roman" w:cs="Times New Roman"/>
          <w:b w:val="0"/>
          <w:bCs w:val="0"/>
          <w:sz w:val="20"/>
          <w:szCs w:val="20"/>
          <w:highlight w:val="none"/>
        </w:rPr>
        <w:br w:type="textWrapping"/>
      </w:r>
    </w:p>
    <w:p>
      <w:pPr>
        <w:ind w:firstLine="630" w:firstLineChars="300"/>
        <w:rPr>
          <w:rFonts w:hint="default" w:ascii="Times New Roman" w:hAnsi="Times New Roman" w:cs="Times New Roman"/>
          <w:b w:val="0"/>
          <w:bCs w:val="0"/>
          <w:sz w:val="21"/>
          <w:szCs w:val="21"/>
          <w:highlight w:val="none"/>
        </w:rPr>
      </w:pPr>
      <w:r>
        <w:rPr>
          <w:rFonts w:hint="default" w:ascii="Times New Roman" w:hAnsi="Times New Roman" w:cs="Times New Roman"/>
          <w:b w:val="0"/>
          <w:bCs w:val="0"/>
          <w:sz w:val="21"/>
          <w:szCs w:val="21"/>
          <w:highlight w:val="none"/>
        </w:rPr>
        <w:br w:type="page"/>
      </w:r>
    </w:p>
    <w:tbl>
      <w:tblPr>
        <w:tblStyle w:val="7"/>
        <w:tblW w:w="88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7"/>
        <w:gridCol w:w="1574"/>
        <w:gridCol w:w="790"/>
        <w:gridCol w:w="655"/>
        <w:gridCol w:w="929"/>
        <w:gridCol w:w="951"/>
        <w:gridCol w:w="649"/>
        <w:gridCol w:w="1839"/>
        <w:gridCol w:w="1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19" w:type="dxa"/>
            <w:gridSpan w:val="9"/>
            <w:tcBorders>
              <w:top w:val="nil"/>
              <w:left w:val="nil"/>
              <w:bottom w:val="nil"/>
              <w:right w:val="nil"/>
            </w:tcBorders>
            <w:tcMar>
              <w:top w:w="15" w:type="dxa"/>
              <w:left w:w="15" w:type="dxa"/>
              <w:right w:w="15" w:type="dxa"/>
            </w:tcMar>
            <w:vAlign w:val="bottom"/>
          </w:tcPr>
          <w:p>
            <w:pPr>
              <w:spacing w:line="440" w:lineRule="exact"/>
              <w:jc w:val="center"/>
              <w:textAlignment w:val="bottom"/>
              <w:rPr>
                <w:rFonts w:hint="default" w:ascii="Times New Roman" w:hAnsi="Times New Roman" w:cs="Times New Roman"/>
                <w:b w:val="0"/>
                <w:bCs w:val="0"/>
                <w:color w:val="000000"/>
                <w:sz w:val="32"/>
                <w:szCs w:val="32"/>
                <w:highlight w:val="none"/>
              </w:rPr>
            </w:pPr>
            <w:r>
              <w:rPr>
                <w:rFonts w:hint="default" w:ascii="Times New Roman" w:hAnsi="Times New Roman" w:cs="Times New Roman"/>
                <w:b w:val="0"/>
                <w:bCs w:val="0"/>
                <w:color w:val="000000"/>
                <w:sz w:val="32"/>
                <w:szCs w:val="32"/>
                <w:highlight w:val="none"/>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295" w:type="dxa"/>
            <w:gridSpan w:val="5"/>
            <w:vMerge w:val="restart"/>
            <w:tcBorders>
              <w:top w:val="nil"/>
              <w:left w:val="nil"/>
              <w:right w:val="nil"/>
            </w:tcBorders>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sz w:val="20"/>
                <w:szCs w:val="20"/>
                <w:highlight w:val="none"/>
              </w:rPr>
              <w:t>公开部门</w:t>
            </w:r>
            <w:r>
              <w:rPr>
                <w:rFonts w:hint="default" w:ascii="Times New Roman" w:hAnsi="Times New Roman" w:cs="Times New Roman"/>
                <w:b w:val="0"/>
                <w:bCs w:val="0"/>
                <w:color w:val="000000"/>
                <w:sz w:val="20"/>
                <w:szCs w:val="20"/>
                <w:highlight w:val="none"/>
              </w:rPr>
              <w:t xml:space="preserve">： </w:t>
            </w:r>
            <w:r>
              <w:rPr>
                <w:rFonts w:hint="default" w:ascii="Times New Roman" w:hAnsi="Times New Roman" w:cs="Times New Roman"/>
                <w:b w:val="0"/>
                <w:bCs w:val="0"/>
                <w:color w:val="000000"/>
                <w:sz w:val="20"/>
                <w:highlight w:val="none"/>
              </w:rPr>
              <w:t>重庆市万州区规划和自然资源局</w:t>
            </w:r>
          </w:p>
        </w:tc>
        <w:tc>
          <w:tcPr>
            <w:tcW w:w="951"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649"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1839"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1085"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295" w:type="dxa"/>
            <w:gridSpan w:val="5"/>
            <w:vMerge w:val="continue"/>
            <w:tcBorders>
              <w:left w:val="nil"/>
              <w:bottom w:val="nil"/>
              <w:right w:val="nil"/>
            </w:tcBorders>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951"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649"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1839"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1085"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单位：</w:t>
            </w:r>
            <w:r>
              <w:rPr>
                <w:rFonts w:hint="default" w:ascii="Times New Roman" w:hAnsi="Times New Roman" w:cs="Times New Roman"/>
                <w:b w:val="0"/>
                <w:bCs w:val="0"/>
                <w:sz w:val="20"/>
                <w:szCs w:val="20"/>
                <w:highlight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71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人员经费</w:t>
            </w:r>
          </w:p>
        </w:tc>
        <w:tc>
          <w:tcPr>
            <w:tcW w:w="6108"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34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经济分类科目编码</w:t>
            </w:r>
          </w:p>
        </w:tc>
        <w:tc>
          <w:tcPr>
            <w:tcW w:w="157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经济分类科目（按“款”级功能分类科目）</w:t>
            </w:r>
          </w:p>
        </w:tc>
        <w:tc>
          <w:tcPr>
            <w:tcW w:w="79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金额</w:t>
            </w:r>
          </w:p>
        </w:tc>
        <w:tc>
          <w:tcPr>
            <w:tcW w:w="65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经济分类科目编码</w:t>
            </w:r>
          </w:p>
        </w:tc>
        <w:tc>
          <w:tcPr>
            <w:tcW w:w="9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经济分类科目（按“款”级功能分类科目）</w:t>
            </w:r>
          </w:p>
        </w:tc>
        <w:tc>
          <w:tcPr>
            <w:tcW w:w="9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金额</w:t>
            </w:r>
          </w:p>
        </w:tc>
        <w:tc>
          <w:tcPr>
            <w:tcW w:w="64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经济分类科目编码</w:t>
            </w:r>
          </w:p>
        </w:tc>
        <w:tc>
          <w:tcPr>
            <w:tcW w:w="183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经济分类科目（按“款”级功能分类科目）</w:t>
            </w:r>
          </w:p>
        </w:tc>
        <w:tc>
          <w:tcPr>
            <w:tcW w:w="108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34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highlight w:val="none"/>
              </w:rPr>
            </w:pPr>
          </w:p>
        </w:tc>
        <w:tc>
          <w:tcPr>
            <w:tcW w:w="157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highlight w:val="none"/>
              </w:rPr>
            </w:pPr>
          </w:p>
        </w:tc>
        <w:tc>
          <w:tcPr>
            <w:tcW w:w="79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highlight w:val="none"/>
              </w:rPr>
            </w:pPr>
          </w:p>
        </w:tc>
        <w:tc>
          <w:tcPr>
            <w:tcW w:w="65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highlight w:val="none"/>
              </w:rPr>
            </w:pPr>
          </w:p>
        </w:tc>
        <w:tc>
          <w:tcPr>
            <w:tcW w:w="9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highlight w:val="none"/>
              </w:rPr>
            </w:pPr>
          </w:p>
        </w:tc>
        <w:tc>
          <w:tcPr>
            <w:tcW w:w="9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highlight w:val="none"/>
              </w:rPr>
            </w:pPr>
          </w:p>
        </w:tc>
        <w:tc>
          <w:tcPr>
            <w:tcW w:w="64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highlight w:val="none"/>
              </w:rPr>
            </w:pPr>
          </w:p>
        </w:tc>
        <w:tc>
          <w:tcPr>
            <w:tcW w:w="183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highlight w:val="none"/>
              </w:rPr>
            </w:pPr>
          </w:p>
        </w:tc>
        <w:tc>
          <w:tcPr>
            <w:tcW w:w="108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val="0"/>
                <w:bCs w:val="0"/>
                <w:color w:val="00000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301</w:t>
            </w: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工资福利支出</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7,126.55</w:t>
            </w:r>
            <w:r>
              <w:rPr>
                <w:rFonts w:hint="default" w:ascii="Times New Roman" w:hAnsi="Times New Roman" w:cs="Times New Roman"/>
                <w:b w:val="0"/>
                <w:bCs w:val="0"/>
                <w:color w:val="000000"/>
                <w:sz w:val="18"/>
                <w:highlight w:val="none"/>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商品和服务支出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1,132.03</w:t>
            </w: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310</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资本性支出</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5.44</w:t>
            </w: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30101</w:t>
            </w: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基本工资</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1,766.84</w:t>
            </w:r>
            <w:r>
              <w:rPr>
                <w:rFonts w:hint="default" w:ascii="Times New Roman" w:hAnsi="Times New Roman" w:cs="Times New Roman"/>
                <w:b w:val="0"/>
                <w:bCs w:val="0"/>
                <w:color w:val="000000"/>
                <w:sz w:val="18"/>
                <w:highlight w:val="none"/>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30201</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办公费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117.83</w:t>
            </w: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31001</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房屋建筑物购建</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30102</w:t>
            </w: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津贴补贴</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291.77</w:t>
            </w:r>
            <w:r>
              <w:rPr>
                <w:rFonts w:hint="default" w:ascii="Times New Roman" w:hAnsi="Times New Roman" w:cs="Times New Roman"/>
                <w:b w:val="0"/>
                <w:bCs w:val="0"/>
                <w:color w:val="000000"/>
                <w:sz w:val="18"/>
                <w:highlight w:val="none"/>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30202</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印刷费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26.97</w:t>
            </w: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31002</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办公设备购置</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2.64</w:t>
            </w: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30103</w:t>
            </w: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奖金</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443.78</w:t>
            </w:r>
            <w:r>
              <w:rPr>
                <w:rFonts w:hint="default" w:ascii="Times New Roman" w:hAnsi="Times New Roman" w:cs="Times New Roman"/>
                <w:b w:val="0"/>
                <w:bCs w:val="0"/>
                <w:color w:val="000000"/>
                <w:sz w:val="18"/>
                <w:highlight w:val="none"/>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30203</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咨询费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6.86</w:t>
            </w: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31003</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专用设备购置</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30106</w:t>
            </w: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伙食补助费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1.64</w:t>
            </w:r>
            <w:r>
              <w:rPr>
                <w:rFonts w:hint="default" w:ascii="Times New Roman" w:hAnsi="Times New Roman" w:cs="Times New Roman"/>
                <w:b w:val="0"/>
                <w:bCs w:val="0"/>
                <w:color w:val="000000"/>
                <w:sz w:val="18"/>
                <w:highlight w:val="none"/>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30204</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手续费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31005</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基础设施建设</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30107</w:t>
            </w: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绩效工资</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2,858.38</w:t>
            </w:r>
            <w:r>
              <w:rPr>
                <w:rFonts w:hint="default" w:ascii="Times New Roman" w:hAnsi="Times New Roman" w:cs="Times New Roman"/>
                <w:b w:val="0"/>
                <w:bCs w:val="0"/>
                <w:color w:val="000000"/>
                <w:sz w:val="18"/>
                <w:highlight w:val="none"/>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30205</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水费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4.49</w:t>
            </w: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31006</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大型修缮</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30108</w:t>
            </w: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机关事业单位基本养老保险缴费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543.55</w:t>
            </w:r>
            <w:r>
              <w:rPr>
                <w:rFonts w:hint="default" w:ascii="Times New Roman" w:hAnsi="Times New Roman" w:cs="Times New Roman"/>
                <w:b w:val="0"/>
                <w:bCs w:val="0"/>
                <w:color w:val="000000"/>
                <w:sz w:val="18"/>
                <w:highlight w:val="none"/>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30206</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电费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30.08</w:t>
            </w: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31007</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信息网络及软件购置更新</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2.80</w:t>
            </w: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30109</w:t>
            </w: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职业年金缴费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277.32</w:t>
            </w:r>
            <w:r>
              <w:rPr>
                <w:rFonts w:hint="default" w:ascii="Times New Roman" w:hAnsi="Times New Roman" w:cs="Times New Roman"/>
                <w:b w:val="0"/>
                <w:bCs w:val="0"/>
                <w:color w:val="000000"/>
                <w:sz w:val="18"/>
                <w:highlight w:val="none"/>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30207</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邮电费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49.89</w:t>
            </w: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31008</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物资储备</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30110</w:t>
            </w: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职工基本医疗保险缴费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316.33</w:t>
            </w:r>
            <w:r>
              <w:rPr>
                <w:rFonts w:hint="default" w:ascii="Times New Roman" w:hAnsi="Times New Roman" w:cs="Times New Roman"/>
                <w:b w:val="0"/>
                <w:bCs w:val="0"/>
                <w:color w:val="000000"/>
                <w:sz w:val="18"/>
                <w:highlight w:val="none"/>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30208</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取暖费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31009</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土地补偿</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30111</w:t>
            </w: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公务员医疗补助缴费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30209</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物业管理费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63.42</w:t>
            </w: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31010</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安置补助</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30112</w:t>
            </w: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其他社会保障缴费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13.42</w:t>
            </w:r>
            <w:r>
              <w:rPr>
                <w:rFonts w:hint="default" w:ascii="Times New Roman" w:hAnsi="Times New Roman" w:cs="Times New Roman"/>
                <w:b w:val="0"/>
                <w:bCs w:val="0"/>
                <w:color w:val="000000"/>
                <w:sz w:val="18"/>
                <w:highlight w:val="none"/>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30211</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差旅费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38.16</w:t>
            </w: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31011</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地上附着物和青苗补偿</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30113</w:t>
            </w: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住房公积金</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375.27</w:t>
            </w:r>
            <w:r>
              <w:rPr>
                <w:rFonts w:hint="default" w:ascii="Times New Roman" w:hAnsi="Times New Roman" w:cs="Times New Roman"/>
                <w:b w:val="0"/>
                <w:bCs w:val="0"/>
                <w:color w:val="000000"/>
                <w:sz w:val="18"/>
                <w:highlight w:val="none"/>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30212</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因公出国（境）费用</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31012</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拆迁补偿</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30114</w:t>
            </w: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医疗费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169.52</w:t>
            </w:r>
            <w:r>
              <w:rPr>
                <w:rFonts w:hint="default" w:ascii="Times New Roman" w:hAnsi="Times New Roman" w:cs="Times New Roman"/>
                <w:b w:val="0"/>
                <w:bCs w:val="0"/>
                <w:color w:val="000000"/>
                <w:sz w:val="18"/>
                <w:highlight w:val="none"/>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30213</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维修（护）费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11.71</w:t>
            </w: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31013</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公务用车购置</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30199</w:t>
            </w: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其他工资福利支出</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68.74</w:t>
            </w:r>
            <w:r>
              <w:rPr>
                <w:rFonts w:hint="default" w:ascii="Times New Roman" w:hAnsi="Times New Roman" w:cs="Times New Roman"/>
                <w:b w:val="0"/>
                <w:bCs w:val="0"/>
                <w:color w:val="000000"/>
                <w:sz w:val="18"/>
                <w:highlight w:val="none"/>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30214</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租赁费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0.60</w:t>
            </w: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31019</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其他交通工具购置</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303</w:t>
            </w: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对个人和家庭的补助</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556.69</w:t>
            </w:r>
            <w:r>
              <w:rPr>
                <w:rFonts w:hint="default" w:ascii="Times New Roman" w:hAnsi="Times New Roman" w:cs="Times New Roman"/>
                <w:b w:val="0"/>
                <w:bCs w:val="0"/>
                <w:color w:val="000000"/>
                <w:sz w:val="18"/>
                <w:highlight w:val="none"/>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30215</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会议费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0.35</w:t>
            </w: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31021</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文物和陈列品购置</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30301</w:t>
            </w: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离休费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6.74</w:t>
            </w:r>
            <w:r>
              <w:rPr>
                <w:rFonts w:hint="default" w:ascii="Times New Roman" w:hAnsi="Times New Roman" w:cs="Times New Roman"/>
                <w:b w:val="0"/>
                <w:bCs w:val="0"/>
                <w:color w:val="000000"/>
                <w:sz w:val="18"/>
                <w:highlight w:val="none"/>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30216</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培训费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14.66</w:t>
            </w: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31022</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无形资产购置</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30302</w:t>
            </w: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退休费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30217</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公务接待费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9.68</w:t>
            </w: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31099</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其他资本性支出</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30303</w:t>
            </w: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退职（役）费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30218</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专用材料费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312</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对企业补助</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30304</w:t>
            </w: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抚恤金</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1.81</w:t>
            </w:r>
            <w:r>
              <w:rPr>
                <w:rFonts w:hint="default" w:ascii="Times New Roman" w:hAnsi="Times New Roman" w:cs="Times New Roman"/>
                <w:b w:val="0"/>
                <w:bCs w:val="0"/>
                <w:color w:val="000000"/>
                <w:sz w:val="18"/>
                <w:highlight w:val="none"/>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30224</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被装购置费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31201</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资本金注入</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30305</w:t>
            </w: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生活补助</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503.71</w:t>
            </w:r>
            <w:r>
              <w:rPr>
                <w:rFonts w:hint="default" w:ascii="Times New Roman" w:hAnsi="Times New Roman" w:cs="Times New Roman"/>
                <w:b w:val="0"/>
                <w:bCs w:val="0"/>
                <w:color w:val="000000"/>
                <w:sz w:val="18"/>
                <w:highlight w:val="none"/>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30225</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专用燃料费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31203</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政府投资基金股权投资</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30306</w:t>
            </w: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救济费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30226</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劳务费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245.05</w:t>
            </w: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31204</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费用补贴</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30307</w:t>
            </w: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医疗费补助</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44.43</w:t>
            </w:r>
            <w:r>
              <w:rPr>
                <w:rFonts w:hint="default" w:ascii="Times New Roman" w:hAnsi="Times New Roman" w:cs="Times New Roman"/>
                <w:b w:val="0"/>
                <w:bCs w:val="0"/>
                <w:color w:val="000000"/>
                <w:sz w:val="18"/>
                <w:highlight w:val="none"/>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30227</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委托业务费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62.59</w:t>
            </w: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31205</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利息补贴</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30308</w:t>
            </w: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助学金</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30228</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工会经费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179.53</w:t>
            </w: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31299</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其他对企业补助</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30309</w:t>
            </w: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奖励金</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30229</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福利费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21.34</w:t>
            </w: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399</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其他支出</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30310</w:t>
            </w: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个人农业生产补贴</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30231</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公务用车运行维护费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43.92</w:t>
            </w: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39907</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国家赔偿费用支出</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30311</w:t>
            </w: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代缴社会保险费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30239</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其他交通费用</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60.14</w:t>
            </w: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39908</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对民间非营利组织和群众性自治组织补贴</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30399</w:t>
            </w: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其他对个人和家庭的补助</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30240</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税金及附加费用</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39909</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经常性赠与</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30299</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其他商品和服务支出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144.74</w:t>
            </w: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39910</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资本性赠与</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307</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债务利息及费用支出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39999</w:t>
            </w: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其他支出</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30701</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国内债务付息</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30702</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国外债务付息</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30703</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国内债务发行费用</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15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b w:val="0"/>
                <w:bCs w:val="0"/>
                <w:color w:val="000000"/>
                <w:sz w:val="18"/>
                <w:szCs w:val="18"/>
                <w:highlight w:val="none"/>
              </w:rPr>
            </w:pP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30704</w:t>
            </w:r>
          </w:p>
        </w:tc>
        <w:tc>
          <w:tcPr>
            <w:tcW w:w="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 xml:space="preserve">  国外债务发行费用</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highlight w:val="none"/>
              </w:rPr>
              <w:t xml:space="preserve"> </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18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sz w:val="18"/>
                <w:szCs w:val="18"/>
                <w:highlight w:val="none"/>
              </w:rPr>
            </w:pP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s="Times New Roman"/>
                <w:b w:val="0"/>
                <w:bCs w:val="0"/>
                <w:color w:val="00000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92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人员经费合计</w:t>
            </w:r>
          </w:p>
        </w:tc>
        <w:tc>
          <w:tcPr>
            <w:tcW w:w="7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7,683.24</w:t>
            </w:r>
            <w:r>
              <w:rPr>
                <w:rFonts w:hint="default" w:ascii="Times New Roman" w:hAnsi="Times New Roman" w:cs="Times New Roman"/>
                <w:b w:val="0"/>
                <w:bCs w:val="0"/>
                <w:color w:val="000000"/>
                <w:sz w:val="18"/>
                <w:highlight w:val="none"/>
              </w:rPr>
              <w:t xml:space="preserve"> </w:t>
            </w:r>
          </w:p>
        </w:tc>
        <w:tc>
          <w:tcPr>
            <w:tcW w:w="502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公用经费合计</w:t>
            </w:r>
          </w:p>
        </w:tc>
        <w:tc>
          <w:tcPr>
            <w:tcW w:w="1085"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b w:val="0"/>
                <w:bCs w:val="0"/>
                <w:color w:val="000000"/>
                <w:sz w:val="18"/>
                <w:szCs w:val="18"/>
                <w:highlight w:val="none"/>
              </w:rPr>
            </w:pPr>
            <w:r>
              <w:rPr>
                <w:rFonts w:hint="default" w:ascii="Times New Roman" w:hAnsi="Times New Roman" w:cs="Times New Roman"/>
                <w:b w:val="0"/>
                <w:bCs w:val="0"/>
                <w:color w:val="000000"/>
                <w:sz w:val="18"/>
                <w:szCs w:val="18"/>
                <w:highlight w:val="none"/>
              </w:rPr>
              <w:t>1,137.46</w:t>
            </w:r>
            <w:r>
              <w:rPr>
                <w:rFonts w:hint="default" w:ascii="Times New Roman" w:hAnsi="Times New Roman" w:cs="Times New Roman"/>
                <w:b w:val="0"/>
                <w:bCs w:val="0"/>
                <w:color w:val="000000"/>
                <w:sz w:val="18"/>
                <w:highlight w:val="none"/>
              </w:rPr>
              <w:t xml:space="preserve"> </w:t>
            </w:r>
          </w:p>
        </w:tc>
      </w:tr>
    </w:tbl>
    <w:p>
      <w:pPr>
        <w:spacing w:line="280" w:lineRule="exact"/>
        <w:rPr>
          <w:rFonts w:hint="default" w:ascii="Times New Roman" w:hAnsi="Times New Roman" w:cs="Times New Roman"/>
          <w:b w:val="0"/>
          <w:bCs w:val="0"/>
          <w:sz w:val="20"/>
          <w:szCs w:val="20"/>
          <w:highlight w:val="none"/>
        </w:rPr>
      </w:pPr>
      <w:r>
        <w:rPr>
          <w:rFonts w:hint="default" w:ascii="Times New Roman" w:hAnsi="Times New Roman" w:cs="Times New Roman"/>
          <w:b w:val="0"/>
          <w:bCs w:val="0"/>
          <w:sz w:val="20"/>
          <w:szCs w:val="20"/>
          <w:highlight w:val="none"/>
        </w:rPr>
        <w:t>备注：1.本表反映部门本年度一般公共预算财政拨款基本支出明细情况。</w:t>
      </w:r>
      <w:r>
        <w:rPr>
          <w:rFonts w:hint="default" w:ascii="Times New Roman" w:hAnsi="Times New Roman" w:cs="Times New Roman"/>
          <w:b w:val="0"/>
          <w:bCs w:val="0"/>
          <w:sz w:val="20"/>
          <w:szCs w:val="20"/>
          <w:highlight w:val="none"/>
        </w:rPr>
        <w:br w:type="textWrapping"/>
      </w:r>
      <w:r>
        <w:rPr>
          <w:rFonts w:hint="default" w:ascii="Times New Roman" w:hAnsi="Times New Roman" w:cs="Times New Roman"/>
          <w:b w:val="0"/>
          <w:bCs w:val="0"/>
          <w:sz w:val="20"/>
          <w:szCs w:val="20"/>
          <w:highlight w:val="none"/>
        </w:rPr>
        <w:t xml:space="preserve">      2.本套报表金额单位转换时可能存在尾数误差。</w:t>
      </w:r>
      <w:r>
        <w:rPr>
          <w:rFonts w:hint="default" w:ascii="Times New Roman" w:hAnsi="Times New Roman" w:cs="Times New Roman"/>
          <w:b w:val="0"/>
          <w:bCs w:val="0"/>
          <w:sz w:val="20"/>
          <w:szCs w:val="20"/>
          <w:highlight w:val="none"/>
        </w:rPr>
        <w:br w:type="textWrapping"/>
      </w:r>
      <w:r>
        <w:rPr>
          <w:rFonts w:hint="default" w:ascii="Times New Roman" w:hAnsi="Times New Roman" w:cs="Times New Roman"/>
          <w:b w:val="0"/>
          <w:bCs w:val="0"/>
          <w:sz w:val="20"/>
          <w:szCs w:val="20"/>
          <w:highlight w:val="none"/>
        </w:rPr>
        <w:br w:type="textWrapping"/>
      </w:r>
      <w:r>
        <w:rPr>
          <w:rFonts w:hint="default" w:ascii="Times New Roman" w:hAnsi="Times New Roman" w:cs="Times New Roman"/>
          <w:b w:val="0"/>
          <w:bCs w:val="0"/>
          <w:sz w:val="21"/>
          <w:szCs w:val="21"/>
          <w:highlight w:val="none"/>
        </w:rPr>
        <w:br w:type="page"/>
      </w:r>
    </w:p>
    <w:tbl>
      <w:tblPr>
        <w:tblStyle w:val="7"/>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74"/>
        <w:gridCol w:w="1956"/>
        <w:gridCol w:w="1081"/>
        <w:gridCol w:w="1082"/>
        <w:gridCol w:w="1081"/>
        <w:gridCol w:w="1081"/>
        <w:gridCol w:w="1"/>
        <w:gridCol w:w="1121"/>
        <w:gridCol w:w="1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atLeast"/>
        </w:trPr>
        <w:tc>
          <w:tcPr>
            <w:tcW w:w="974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ascii="Times New Roman" w:hAnsi="Times New Roman" w:cs="Times New Roman"/>
                <w:b w:val="0"/>
                <w:bCs w:val="0"/>
                <w:color w:val="000000"/>
                <w:sz w:val="32"/>
                <w:szCs w:val="32"/>
                <w:highlight w:val="none"/>
              </w:rPr>
            </w:pPr>
            <w:r>
              <w:rPr>
                <w:rFonts w:hint="default" w:ascii="Times New Roman" w:hAnsi="Times New Roman" w:cs="Times New Roman"/>
                <w:b w:val="0"/>
                <w:bCs w:val="0"/>
                <w:color w:val="000000"/>
                <w:sz w:val="32"/>
                <w:szCs w:val="32"/>
                <w:highlight w:val="none"/>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4211" w:type="dxa"/>
            <w:gridSpan w:val="3"/>
            <w:vMerge w:val="restart"/>
            <w:tcBorders>
              <w:top w:val="nil"/>
              <w:left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sz w:val="20"/>
                <w:szCs w:val="20"/>
                <w:highlight w:val="none"/>
              </w:rPr>
              <w:t>公开部门</w:t>
            </w:r>
            <w:r>
              <w:rPr>
                <w:rFonts w:hint="default" w:ascii="Times New Roman" w:hAnsi="Times New Roman" w:cs="Times New Roman"/>
                <w:b w:val="0"/>
                <w:bCs w:val="0"/>
                <w:color w:val="000000"/>
                <w:sz w:val="20"/>
                <w:szCs w:val="20"/>
                <w:highlight w:val="none"/>
              </w:rPr>
              <w:t xml:space="preserve">： </w:t>
            </w:r>
            <w:r>
              <w:rPr>
                <w:rFonts w:hint="default" w:ascii="Times New Roman" w:hAnsi="Times New Roman" w:cs="Times New Roman"/>
                <w:b w:val="0"/>
                <w:bCs w:val="0"/>
                <w:color w:val="000000"/>
                <w:sz w:val="20"/>
                <w:highlight w:val="none"/>
              </w:rPr>
              <w:t>重庆市万州区规划和自然资源局</w:t>
            </w:r>
          </w:p>
        </w:tc>
        <w:tc>
          <w:tcPr>
            <w:tcW w:w="1082" w:type="dxa"/>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1081" w:type="dxa"/>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1081" w:type="dxa"/>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1122" w:type="dxa"/>
            <w:gridSpan w:val="2"/>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1163"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4211" w:type="dxa"/>
            <w:gridSpan w:val="3"/>
            <w:vMerge w:val="continue"/>
            <w:tcBorders>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1082" w:type="dxa"/>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1081" w:type="dxa"/>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1081" w:type="dxa"/>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1122" w:type="dxa"/>
            <w:gridSpan w:val="2"/>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1163"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单位：</w:t>
            </w:r>
            <w:r>
              <w:rPr>
                <w:rFonts w:hint="default" w:ascii="Times New Roman" w:hAnsi="Times New Roman" w:cs="Times New Roman"/>
                <w:b w:val="0"/>
                <w:bCs w:val="0"/>
                <w:sz w:val="20"/>
                <w:szCs w:val="20"/>
                <w:highlight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31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项目</w:t>
            </w:r>
          </w:p>
        </w:tc>
        <w:tc>
          <w:tcPr>
            <w:tcW w:w="108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年初结转和结余</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本年收入</w:t>
            </w:r>
          </w:p>
        </w:tc>
        <w:tc>
          <w:tcPr>
            <w:tcW w:w="3284" w:type="dxa"/>
            <w:gridSpan w:val="4"/>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本年支出</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7" w:hRule="atLeast"/>
        </w:trPr>
        <w:tc>
          <w:tcPr>
            <w:tcW w:w="11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功能分类科目编码</w:t>
            </w:r>
          </w:p>
        </w:tc>
        <w:tc>
          <w:tcPr>
            <w:tcW w:w="19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项目（按“项”级功能分类科目）</w:t>
            </w:r>
          </w:p>
        </w:tc>
        <w:tc>
          <w:tcPr>
            <w:tcW w:w="108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8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合计</w:t>
            </w:r>
          </w:p>
        </w:tc>
        <w:tc>
          <w:tcPr>
            <w:tcW w:w="108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基本支出</w:t>
            </w:r>
          </w:p>
        </w:tc>
        <w:tc>
          <w:tcPr>
            <w:tcW w:w="11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项目支出</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7" w:hRule="atLeast"/>
        </w:trPr>
        <w:tc>
          <w:tcPr>
            <w:tcW w:w="11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8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8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1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1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11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8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08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1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1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3130"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合计</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2,908.65</w:t>
            </w:r>
            <w:r>
              <w:rPr>
                <w:rFonts w:hint="default" w:ascii="Times New Roman" w:hAnsi="Times New Roman" w:cs="Times New Roman"/>
                <w:b w:val="0"/>
                <w:bCs w:val="0"/>
                <w:color w:val="000000"/>
                <w:sz w:val="20"/>
                <w:highlight w:val="none"/>
              </w:rPr>
              <w:t xml:space="preserve"> </w:t>
            </w:r>
          </w:p>
        </w:tc>
        <w:tc>
          <w:tcPr>
            <w:tcW w:w="108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12,113.30</w:t>
            </w:r>
            <w:r>
              <w:rPr>
                <w:rFonts w:hint="default" w:ascii="Times New Roman" w:hAnsi="Times New Roman" w:cs="Times New Roman"/>
                <w:b w:val="0"/>
                <w:bCs w:val="0"/>
                <w:color w:val="000000"/>
                <w:sz w:val="20"/>
                <w:highlight w:val="none"/>
              </w:rPr>
              <w:t xml:space="preserve"> </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12,273.95</w:t>
            </w:r>
            <w:r>
              <w:rPr>
                <w:rFonts w:hint="default" w:ascii="Times New Roman" w:hAnsi="Times New Roman" w:cs="Times New Roman"/>
                <w:b w:val="0"/>
                <w:bCs w:val="0"/>
                <w:color w:val="000000"/>
                <w:sz w:val="20"/>
                <w:highlight w:val="none"/>
              </w:rPr>
              <w:t xml:space="preserve"> </w:t>
            </w:r>
          </w:p>
        </w:tc>
        <w:tc>
          <w:tcPr>
            <w:tcW w:w="1082"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1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12,273.95</w:t>
            </w:r>
            <w:r>
              <w:rPr>
                <w:rFonts w:hint="default" w:ascii="Times New Roman" w:hAnsi="Times New Roman" w:cs="Times New Roman"/>
                <w:b w:val="0"/>
                <w:bCs w:val="0"/>
                <w:color w:val="000000"/>
                <w:sz w:val="20"/>
                <w:highlight w:val="none"/>
              </w:rPr>
              <w:t xml:space="preserve"> </w:t>
            </w:r>
          </w:p>
        </w:tc>
        <w:tc>
          <w:tcPr>
            <w:tcW w:w="11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2,748.00</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11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w:t>
            </w:r>
          </w:p>
        </w:tc>
        <w:tc>
          <w:tcPr>
            <w:tcW w:w="1956"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城乡社区支出</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2,908.65</w:t>
            </w:r>
            <w:r>
              <w:rPr>
                <w:rFonts w:hint="default" w:ascii="Times New Roman" w:hAnsi="Times New Roman" w:cs="Times New Roman"/>
                <w:b w:val="0"/>
                <w:bCs w:val="0"/>
                <w:color w:val="000000"/>
                <w:sz w:val="20"/>
                <w:highlight w:val="none"/>
              </w:rPr>
              <w:t xml:space="preserve"> </w:t>
            </w:r>
          </w:p>
        </w:tc>
        <w:tc>
          <w:tcPr>
            <w:tcW w:w="108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2,854.16</w:t>
            </w:r>
            <w:r>
              <w:rPr>
                <w:rFonts w:hint="default" w:ascii="Times New Roman" w:hAnsi="Times New Roman" w:cs="Times New Roman"/>
                <w:b w:val="0"/>
                <w:bCs w:val="0"/>
                <w:color w:val="000000"/>
                <w:sz w:val="20"/>
                <w:highlight w:val="none"/>
              </w:rPr>
              <w:t xml:space="preserve"> </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3,014.81</w:t>
            </w:r>
            <w:r>
              <w:rPr>
                <w:rFonts w:hint="default" w:ascii="Times New Roman" w:hAnsi="Times New Roman" w:cs="Times New Roman"/>
                <w:b w:val="0"/>
                <w:bCs w:val="0"/>
                <w:color w:val="000000"/>
                <w:sz w:val="20"/>
                <w:highlight w:val="none"/>
              </w:rPr>
              <w:t xml:space="preserve"> </w:t>
            </w:r>
          </w:p>
        </w:tc>
        <w:tc>
          <w:tcPr>
            <w:tcW w:w="1082"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1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3,014.81</w:t>
            </w:r>
            <w:r>
              <w:rPr>
                <w:rFonts w:hint="default" w:ascii="Times New Roman" w:hAnsi="Times New Roman" w:cs="Times New Roman"/>
                <w:b w:val="0"/>
                <w:bCs w:val="0"/>
                <w:color w:val="000000"/>
                <w:sz w:val="20"/>
                <w:highlight w:val="none"/>
              </w:rPr>
              <w:t xml:space="preserve"> </w:t>
            </w:r>
          </w:p>
        </w:tc>
        <w:tc>
          <w:tcPr>
            <w:tcW w:w="11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2,748.00</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7" w:hRule="atLeast"/>
        </w:trPr>
        <w:tc>
          <w:tcPr>
            <w:tcW w:w="11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21208</w:t>
            </w:r>
          </w:p>
        </w:tc>
        <w:tc>
          <w:tcPr>
            <w:tcW w:w="1956"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国有土地使用权出让收入安排的支出</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2,748.00</w:t>
            </w:r>
            <w:r>
              <w:rPr>
                <w:rFonts w:hint="default" w:ascii="Times New Roman" w:hAnsi="Times New Roman" w:cs="Times New Roman"/>
                <w:b w:val="0"/>
                <w:bCs w:val="0"/>
                <w:color w:val="000000"/>
                <w:sz w:val="20"/>
                <w:highlight w:val="none"/>
              </w:rPr>
              <w:t xml:space="preserve"> </w:t>
            </w:r>
          </w:p>
        </w:tc>
        <w:tc>
          <w:tcPr>
            <w:tcW w:w="108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1,867.97</w:t>
            </w:r>
            <w:r>
              <w:rPr>
                <w:rFonts w:hint="default" w:ascii="Times New Roman" w:hAnsi="Times New Roman" w:cs="Times New Roman"/>
                <w:b w:val="0"/>
                <w:bCs w:val="0"/>
                <w:color w:val="000000"/>
                <w:sz w:val="20"/>
                <w:highlight w:val="none"/>
              </w:rPr>
              <w:t xml:space="preserve"> </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1,867.97</w:t>
            </w:r>
            <w:r>
              <w:rPr>
                <w:rFonts w:hint="default" w:ascii="Times New Roman" w:hAnsi="Times New Roman" w:cs="Times New Roman"/>
                <w:b w:val="0"/>
                <w:bCs w:val="0"/>
                <w:color w:val="000000"/>
                <w:sz w:val="20"/>
                <w:highlight w:val="none"/>
              </w:rPr>
              <w:t xml:space="preserve"> </w:t>
            </w:r>
          </w:p>
        </w:tc>
        <w:tc>
          <w:tcPr>
            <w:tcW w:w="1082"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1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1,867.97</w:t>
            </w:r>
            <w:r>
              <w:rPr>
                <w:rFonts w:hint="default" w:ascii="Times New Roman" w:hAnsi="Times New Roman" w:cs="Times New Roman"/>
                <w:b w:val="0"/>
                <w:bCs w:val="0"/>
                <w:color w:val="000000"/>
                <w:sz w:val="20"/>
                <w:highlight w:val="none"/>
              </w:rPr>
              <w:t xml:space="preserve"> </w:t>
            </w:r>
          </w:p>
        </w:tc>
        <w:tc>
          <w:tcPr>
            <w:tcW w:w="11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2,748.00</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11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2120801</w:t>
            </w:r>
          </w:p>
        </w:tc>
        <w:tc>
          <w:tcPr>
            <w:tcW w:w="1956"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征地和拆迁补偿支出</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2,748.00</w:t>
            </w:r>
            <w:r>
              <w:rPr>
                <w:rFonts w:hint="default" w:ascii="Times New Roman" w:hAnsi="Times New Roman" w:cs="Times New Roman"/>
                <w:b w:val="0"/>
                <w:bCs w:val="0"/>
                <w:color w:val="000000"/>
                <w:sz w:val="20"/>
                <w:highlight w:val="none"/>
              </w:rPr>
              <w:t xml:space="preserve"> </w:t>
            </w:r>
          </w:p>
        </w:tc>
        <w:tc>
          <w:tcPr>
            <w:tcW w:w="108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367.71</w:t>
            </w:r>
            <w:r>
              <w:rPr>
                <w:rFonts w:hint="default" w:ascii="Times New Roman" w:hAnsi="Times New Roman" w:cs="Times New Roman"/>
                <w:b w:val="0"/>
                <w:bCs w:val="0"/>
                <w:color w:val="000000"/>
                <w:sz w:val="20"/>
                <w:highlight w:val="none"/>
              </w:rPr>
              <w:t xml:space="preserve"> </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367.71</w:t>
            </w:r>
            <w:r>
              <w:rPr>
                <w:rFonts w:hint="default" w:ascii="Times New Roman" w:hAnsi="Times New Roman" w:cs="Times New Roman"/>
                <w:b w:val="0"/>
                <w:bCs w:val="0"/>
                <w:color w:val="000000"/>
                <w:sz w:val="20"/>
                <w:highlight w:val="none"/>
              </w:rPr>
              <w:t xml:space="preserve"> </w:t>
            </w:r>
          </w:p>
        </w:tc>
        <w:tc>
          <w:tcPr>
            <w:tcW w:w="1082"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1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367.71</w:t>
            </w:r>
            <w:r>
              <w:rPr>
                <w:rFonts w:hint="default" w:ascii="Times New Roman" w:hAnsi="Times New Roman" w:cs="Times New Roman"/>
                <w:b w:val="0"/>
                <w:bCs w:val="0"/>
                <w:color w:val="000000"/>
                <w:sz w:val="20"/>
                <w:highlight w:val="none"/>
              </w:rPr>
              <w:t xml:space="preserve"> </w:t>
            </w:r>
          </w:p>
        </w:tc>
        <w:tc>
          <w:tcPr>
            <w:tcW w:w="11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2,748.00</w:t>
            </w: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11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2120804</w:t>
            </w:r>
          </w:p>
        </w:tc>
        <w:tc>
          <w:tcPr>
            <w:tcW w:w="1956"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农村基础设施建设支出</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8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564.71</w:t>
            </w:r>
            <w:r>
              <w:rPr>
                <w:rFonts w:hint="default" w:ascii="Times New Roman" w:hAnsi="Times New Roman" w:cs="Times New Roman"/>
                <w:b w:val="0"/>
                <w:bCs w:val="0"/>
                <w:color w:val="000000"/>
                <w:sz w:val="20"/>
                <w:highlight w:val="none"/>
              </w:rPr>
              <w:t xml:space="preserve"> </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564.71</w:t>
            </w:r>
            <w:r>
              <w:rPr>
                <w:rFonts w:hint="default" w:ascii="Times New Roman" w:hAnsi="Times New Roman" w:cs="Times New Roman"/>
                <w:b w:val="0"/>
                <w:bCs w:val="0"/>
                <w:color w:val="000000"/>
                <w:sz w:val="20"/>
                <w:highlight w:val="none"/>
              </w:rPr>
              <w:t xml:space="preserve"> </w:t>
            </w:r>
          </w:p>
        </w:tc>
        <w:tc>
          <w:tcPr>
            <w:tcW w:w="1082"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1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564.71</w:t>
            </w:r>
            <w:r>
              <w:rPr>
                <w:rFonts w:hint="default" w:ascii="Times New Roman" w:hAnsi="Times New Roman" w:cs="Times New Roman"/>
                <w:b w:val="0"/>
                <w:bCs w:val="0"/>
                <w:color w:val="000000"/>
                <w:sz w:val="20"/>
                <w:highlight w:val="none"/>
              </w:rPr>
              <w:t xml:space="preserve"> </w:t>
            </w:r>
          </w:p>
        </w:tc>
        <w:tc>
          <w:tcPr>
            <w:tcW w:w="11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11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2120806</w:t>
            </w:r>
          </w:p>
        </w:tc>
        <w:tc>
          <w:tcPr>
            <w:tcW w:w="1956"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土地出让业务支出</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8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606.43</w:t>
            </w:r>
            <w:r>
              <w:rPr>
                <w:rFonts w:hint="default" w:ascii="Times New Roman" w:hAnsi="Times New Roman" w:cs="Times New Roman"/>
                <w:b w:val="0"/>
                <w:bCs w:val="0"/>
                <w:color w:val="000000"/>
                <w:sz w:val="20"/>
                <w:highlight w:val="none"/>
              </w:rPr>
              <w:t xml:space="preserve"> </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606.43</w:t>
            </w:r>
            <w:r>
              <w:rPr>
                <w:rFonts w:hint="default" w:ascii="Times New Roman" w:hAnsi="Times New Roman" w:cs="Times New Roman"/>
                <w:b w:val="0"/>
                <w:bCs w:val="0"/>
                <w:color w:val="000000"/>
                <w:sz w:val="20"/>
                <w:highlight w:val="none"/>
              </w:rPr>
              <w:t xml:space="preserve"> </w:t>
            </w:r>
          </w:p>
        </w:tc>
        <w:tc>
          <w:tcPr>
            <w:tcW w:w="1082"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1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606.43</w:t>
            </w:r>
            <w:r>
              <w:rPr>
                <w:rFonts w:hint="default" w:ascii="Times New Roman" w:hAnsi="Times New Roman" w:cs="Times New Roman"/>
                <w:b w:val="0"/>
                <w:bCs w:val="0"/>
                <w:color w:val="000000"/>
                <w:sz w:val="20"/>
                <w:highlight w:val="none"/>
              </w:rPr>
              <w:t xml:space="preserve"> </w:t>
            </w:r>
          </w:p>
        </w:tc>
        <w:tc>
          <w:tcPr>
            <w:tcW w:w="11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11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2120814</w:t>
            </w:r>
          </w:p>
        </w:tc>
        <w:tc>
          <w:tcPr>
            <w:tcW w:w="1956"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农业生产发展支出</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8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191.19</w:t>
            </w:r>
            <w:r>
              <w:rPr>
                <w:rFonts w:hint="default" w:ascii="Times New Roman" w:hAnsi="Times New Roman" w:cs="Times New Roman"/>
                <w:b w:val="0"/>
                <w:bCs w:val="0"/>
                <w:color w:val="000000"/>
                <w:sz w:val="20"/>
                <w:highlight w:val="none"/>
              </w:rPr>
              <w:t xml:space="preserve"> </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191.19</w:t>
            </w:r>
            <w:r>
              <w:rPr>
                <w:rFonts w:hint="default" w:ascii="Times New Roman" w:hAnsi="Times New Roman" w:cs="Times New Roman"/>
                <w:b w:val="0"/>
                <w:bCs w:val="0"/>
                <w:color w:val="000000"/>
                <w:sz w:val="20"/>
                <w:highlight w:val="none"/>
              </w:rPr>
              <w:t xml:space="preserve"> </w:t>
            </w:r>
          </w:p>
        </w:tc>
        <w:tc>
          <w:tcPr>
            <w:tcW w:w="1082"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1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191.19</w:t>
            </w:r>
            <w:r>
              <w:rPr>
                <w:rFonts w:hint="default" w:ascii="Times New Roman" w:hAnsi="Times New Roman" w:cs="Times New Roman"/>
                <w:b w:val="0"/>
                <w:bCs w:val="0"/>
                <w:color w:val="000000"/>
                <w:sz w:val="20"/>
                <w:highlight w:val="none"/>
              </w:rPr>
              <w:t xml:space="preserve"> </w:t>
            </w:r>
          </w:p>
        </w:tc>
        <w:tc>
          <w:tcPr>
            <w:tcW w:w="11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11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2120815</w:t>
            </w:r>
          </w:p>
        </w:tc>
        <w:tc>
          <w:tcPr>
            <w:tcW w:w="1956"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农村社会事业支出</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8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2.93</w:t>
            </w:r>
            <w:r>
              <w:rPr>
                <w:rFonts w:hint="default" w:ascii="Times New Roman" w:hAnsi="Times New Roman" w:cs="Times New Roman"/>
                <w:b w:val="0"/>
                <w:bCs w:val="0"/>
                <w:color w:val="000000"/>
                <w:sz w:val="20"/>
                <w:highlight w:val="none"/>
              </w:rPr>
              <w:t xml:space="preserve"> </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2.93</w:t>
            </w:r>
            <w:r>
              <w:rPr>
                <w:rFonts w:hint="default" w:ascii="Times New Roman" w:hAnsi="Times New Roman" w:cs="Times New Roman"/>
                <w:b w:val="0"/>
                <w:bCs w:val="0"/>
                <w:color w:val="000000"/>
                <w:sz w:val="20"/>
                <w:highlight w:val="none"/>
              </w:rPr>
              <w:t xml:space="preserve"> </w:t>
            </w:r>
          </w:p>
        </w:tc>
        <w:tc>
          <w:tcPr>
            <w:tcW w:w="1082"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1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2.93</w:t>
            </w:r>
            <w:r>
              <w:rPr>
                <w:rFonts w:hint="default" w:ascii="Times New Roman" w:hAnsi="Times New Roman" w:cs="Times New Roman"/>
                <w:b w:val="0"/>
                <w:bCs w:val="0"/>
                <w:color w:val="000000"/>
                <w:sz w:val="20"/>
                <w:highlight w:val="none"/>
              </w:rPr>
              <w:t xml:space="preserve"> </w:t>
            </w:r>
          </w:p>
        </w:tc>
        <w:tc>
          <w:tcPr>
            <w:tcW w:w="11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7" w:hRule="atLeast"/>
        </w:trPr>
        <w:tc>
          <w:tcPr>
            <w:tcW w:w="11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2120899</w:t>
            </w:r>
          </w:p>
        </w:tc>
        <w:tc>
          <w:tcPr>
            <w:tcW w:w="1956"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其他国有土地使用权出让收入安排的支出</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8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135.00</w:t>
            </w:r>
            <w:r>
              <w:rPr>
                <w:rFonts w:hint="default" w:ascii="Times New Roman" w:hAnsi="Times New Roman" w:cs="Times New Roman"/>
                <w:b w:val="0"/>
                <w:bCs w:val="0"/>
                <w:color w:val="000000"/>
                <w:sz w:val="20"/>
                <w:highlight w:val="none"/>
              </w:rPr>
              <w:t xml:space="preserve"> </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135.00</w:t>
            </w:r>
            <w:r>
              <w:rPr>
                <w:rFonts w:hint="default" w:ascii="Times New Roman" w:hAnsi="Times New Roman" w:cs="Times New Roman"/>
                <w:b w:val="0"/>
                <w:bCs w:val="0"/>
                <w:color w:val="000000"/>
                <w:sz w:val="20"/>
                <w:highlight w:val="none"/>
              </w:rPr>
              <w:t xml:space="preserve"> </w:t>
            </w:r>
          </w:p>
        </w:tc>
        <w:tc>
          <w:tcPr>
            <w:tcW w:w="1082"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1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135.00</w:t>
            </w:r>
            <w:r>
              <w:rPr>
                <w:rFonts w:hint="default" w:ascii="Times New Roman" w:hAnsi="Times New Roman" w:cs="Times New Roman"/>
                <w:b w:val="0"/>
                <w:bCs w:val="0"/>
                <w:color w:val="000000"/>
                <w:sz w:val="20"/>
                <w:highlight w:val="none"/>
              </w:rPr>
              <w:t xml:space="preserve"> </w:t>
            </w:r>
          </w:p>
        </w:tc>
        <w:tc>
          <w:tcPr>
            <w:tcW w:w="11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11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21210</w:t>
            </w:r>
          </w:p>
        </w:tc>
        <w:tc>
          <w:tcPr>
            <w:tcW w:w="1956"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国有土地收益基金安排的支出</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160.65</w:t>
            </w:r>
            <w:r>
              <w:rPr>
                <w:rFonts w:hint="default" w:ascii="Times New Roman" w:hAnsi="Times New Roman" w:cs="Times New Roman"/>
                <w:b w:val="0"/>
                <w:bCs w:val="0"/>
                <w:color w:val="000000"/>
                <w:sz w:val="20"/>
                <w:highlight w:val="none"/>
              </w:rPr>
              <w:t xml:space="preserve"> </w:t>
            </w:r>
          </w:p>
        </w:tc>
        <w:tc>
          <w:tcPr>
            <w:tcW w:w="108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160.65</w:t>
            </w:r>
            <w:r>
              <w:rPr>
                <w:rFonts w:hint="default" w:ascii="Times New Roman" w:hAnsi="Times New Roman" w:cs="Times New Roman"/>
                <w:b w:val="0"/>
                <w:bCs w:val="0"/>
                <w:color w:val="000000"/>
                <w:sz w:val="20"/>
                <w:highlight w:val="none"/>
              </w:rPr>
              <w:t xml:space="preserve"> </w:t>
            </w:r>
          </w:p>
        </w:tc>
        <w:tc>
          <w:tcPr>
            <w:tcW w:w="1082"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1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160.65</w:t>
            </w:r>
            <w:r>
              <w:rPr>
                <w:rFonts w:hint="default" w:ascii="Times New Roman" w:hAnsi="Times New Roman" w:cs="Times New Roman"/>
                <w:b w:val="0"/>
                <w:bCs w:val="0"/>
                <w:color w:val="000000"/>
                <w:sz w:val="20"/>
                <w:highlight w:val="none"/>
              </w:rPr>
              <w:t xml:space="preserve"> </w:t>
            </w:r>
          </w:p>
        </w:tc>
        <w:tc>
          <w:tcPr>
            <w:tcW w:w="11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11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2121001</w:t>
            </w:r>
          </w:p>
        </w:tc>
        <w:tc>
          <w:tcPr>
            <w:tcW w:w="1956"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征地和拆迁补偿支出</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160.65</w:t>
            </w:r>
            <w:r>
              <w:rPr>
                <w:rFonts w:hint="default" w:ascii="Times New Roman" w:hAnsi="Times New Roman" w:cs="Times New Roman"/>
                <w:b w:val="0"/>
                <w:bCs w:val="0"/>
                <w:color w:val="000000"/>
                <w:sz w:val="20"/>
                <w:highlight w:val="none"/>
              </w:rPr>
              <w:t xml:space="preserve"> </w:t>
            </w:r>
          </w:p>
        </w:tc>
        <w:tc>
          <w:tcPr>
            <w:tcW w:w="108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160.65</w:t>
            </w:r>
            <w:r>
              <w:rPr>
                <w:rFonts w:hint="default" w:ascii="Times New Roman" w:hAnsi="Times New Roman" w:cs="Times New Roman"/>
                <w:b w:val="0"/>
                <w:bCs w:val="0"/>
                <w:color w:val="000000"/>
                <w:sz w:val="20"/>
                <w:highlight w:val="none"/>
              </w:rPr>
              <w:t xml:space="preserve"> </w:t>
            </w:r>
          </w:p>
        </w:tc>
        <w:tc>
          <w:tcPr>
            <w:tcW w:w="1082"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1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160.65</w:t>
            </w:r>
            <w:r>
              <w:rPr>
                <w:rFonts w:hint="default" w:ascii="Times New Roman" w:hAnsi="Times New Roman" w:cs="Times New Roman"/>
                <w:b w:val="0"/>
                <w:bCs w:val="0"/>
                <w:color w:val="000000"/>
                <w:sz w:val="20"/>
                <w:highlight w:val="none"/>
              </w:rPr>
              <w:t xml:space="preserve"> </w:t>
            </w:r>
          </w:p>
        </w:tc>
        <w:tc>
          <w:tcPr>
            <w:tcW w:w="11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11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21213</w:t>
            </w:r>
          </w:p>
        </w:tc>
        <w:tc>
          <w:tcPr>
            <w:tcW w:w="1956"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城市基础设施配套费安排的支出</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8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986.19</w:t>
            </w:r>
            <w:r>
              <w:rPr>
                <w:rFonts w:hint="default" w:ascii="Times New Roman" w:hAnsi="Times New Roman" w:cs="Times New Roman"/>
                <w:b w:val="0"/>
                <w:bCs w:val="0"/>
                <w:color w:val="000000"/>
                <w:sz w:val="20"/>
                <w:highlight w:val="none"/>
              </w:rPr>
              <w:t xml:space="preserve"> </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986.19</w:t>
            </w:r>
            <w:r>
              <w:rPr>
                <w:rFonts w:hint="default" w:ascii="Times New Roman" w:hAnsi="Times New Roman" w:cs="Times New Roman"/>
                <w:b w:val="0"/>
                <w:bCs w:val="0"/>
                <w:color w:val="000000"/>
                <w:sz w:val="20"/>
                <w:highlight w:val="none"/>
              </w:rPr>
              <w:t xml:space="preserve"> </w:t>
            </w:r>
          </w:p>
        </w:tc>
        <w:tc>
          <w:tcPr>
            <w:tcW w:w="1082"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1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986.19</w:t>
            </w:r>
            <w:r>
              <w:rPr>
                <w:rFonts w:hint="default" w:ascii="Times New Roman" w:hAnsi="Times New Roman" w:cs="Times New Roman"/>
                <w:b w:val="0"/>
                <w:bCs w:val="0"/>
                <w:color w:val="000000"/>
                <w:sz w:val="20"/>
                <w:highlight w:val="none"/>
              </w:rPr>
              <w:t xml:space="preserve"> </w:t>
            </w:r>
          </w:p>
        </w:tc>
        <w:tc>
          <w:tcPr>
            <w:tcW w:w="11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11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2121301</w:t>
            </w:r>
          </w:p>
        </w:tc>
        <w:tc>
          <w:tcPr>
            <w:tcW w:w="1956"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城市公共设施</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8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986.19</w:t>
            </w:r>
            <w:r>
              <w:rPr>
                <w:rFonts w:hint="default" w:ascii="Times New Roman" w:hAnsi="Times New Roman" w:cs="Times New Roman"/>
                <w:b w:val="0"/>
                <w:bCs w:val="0"/>
                <w:color w:val="000000"/>
                <w:sz w:val="20"/>
                <w:highlight w:val="none"/>
              </w:rPr>
              <w:t xml:space="preserve"> </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986.19</w:t>
            </w:r>
            <w:r>
              <w:rPr>
                <w:rFonts w:hint="default" w:ascii="Times New Roman" w:hAnsi="Times New Roman" w:cs="Times New Roman"/>
                <w:b w:val="0"/>
                <w:bCs w:val="0"/>
                <w:color w:val="000000"/>
                <w:sz w:val="20"/>
                <w:highlight w:val="none"/>
              </w:rPr>
              <w:t xml:space="preserve"> </w:t>
            </w:r>
          </w:p>
        </w:tc>
        <w:tc>
          <w:tcPr>
            <w:tcW w:w="1082"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1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986.19</w:t>
            </w:r>
            <w:r>
              <w:rPr>
                <w:rFonts w:hint="default" w:ascii="Times New Roman" w:hAnsi="Times New Roman" w:cs="Times New Roman"/>
                <w:b w:val="0"/>
                <w:bCs w:val="0"/>
                <w:color w:val="000000"/>
                <w:sz w:val="20"/>
                <w:highlight w:val="none"/>
              </w:rPr>
              <w:t xml:space="preserve"> </w:t>
            </w:r>
          </w:p>
        </w:tc>
        <w:tc>
          <w:tcPr>
            <w:tcW w:w="11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11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213</w:t>
            </w:r>
          </w:p>
        </w:tc>
        <w:tc>
          <w:tcPr>
            <w:tcW w:w="1956"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农林水支出</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8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9,259.14</w:t>
            </w:r>
            <w:r>
              <w:rPr>
                <w:rFonts w:hint="default" w:ascii="Times New Roman" w:hAnsi="Times New Roman" w:cs="Times New Roman"/>
                <w:b w:val="0"/>
                <w:bCs w:val="0"/>
                <w:color w:val="000000"/>
                <w:sz w:val="20"/>
                <w:highlight w:val="none"/>
              </w:rPr>
              <w:t xml:space="preserve"> </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9,259.14</w:t>
            </w:r>
            <w:r>
              <w:rPr>
                <w:rFonts w:hint="default" w:ascii="Times New Roman" w:hAnsi="Times New Roman" w:cs="Times New Roman"/>
                <w:b w:val="0"/>
                <w:bCs w:val="0"/>
                <w:color w:val="000000"/>
                <w:sz w:val="20"/>
                <w:highlight w:val="none"/>
              </w:rPr>
              <w:t xml:space="preserve"> </w:t>
            </w:r>
          </w:p>
        </w:tc>
        <w:tc>
          <w:tcPr>
            <w:tcW w:w="1082"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1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9,259.14</w:t>
            </w:r>
            <w:r>
              <w:rPr>
                <w:rFonts w:hint="default" w:ascii="Times New Roman" w:hAnsi="Times New Roman" w:cs="Times New Roman"/>
                <w:b w:val="0"/>
                <w:bCs w:val="0"/>
                <w:color w:val="000000"/>
                <w:sz w:val="20"/>
                <w:highlight w:val="none"/>
              </w:rPr>
              <w:t xml:space="preserve"> </w:t>
            </w:r>
          </w:p>
        </w:tc>
        <w:tc>
          <w:tcPr>
            <w:tcW w:w="11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7" w:hRule="atLeast"/>
        </w:trPr>
        <w:tc>
          <w:tcPr>
            <w:tcW w:w="11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21369</w:t>
            </w:r>
          </w:p>
        </w:tc>
        <w:tc>
          <w:tcPr>
            <w:tcW w:w="1956"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国家重大水利工程建设基金安排的支出</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8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9,259.14</w:t>
            </w:r>
            <w:r>
              <w:rPr>
                <w:rFonts w:hint="default" w:ascii="Times New Roman" w:hAnsi="Times New Roman" w:cs="Times New Roman"/>
                <w:b w:val="0"/>
                <w:bCs w:val="0"/>
                <w:color w:val="000000"/>
                <w:sz w:val="20"/>
                <w:highlight w:val="none"/>
              </w:rPr>
              <w:t xml:space="preserve"> </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9,259.14</w:t>
            </w:r>
            <w:r>
              <w:rPr>
                <w:rFonts w:hint="default" w:ascii="Times New Roman" w:hAnsi="Times New Roman" w:cs="Times New Roman"/>
                <w:b w:val="0"/>
                <w:bCs w:val="0"/>
                <w:color w:val="000000"/>
                <w:sz w:val="20"/>
                <w:highlight w:val="none"/>
              </w:rPr>
              <w:t xml:space="preserve"> </w:t>
            </w:r>
          </w:p>
        </w:tc>
        <w:tc>
          <w:tcPr>
            <w:tcW w:w="1082"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1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9,259.14</w:t>
            </w:r>
            <w:r>
              <w:rPr>
                <w:rFonts w:hint="default" w:ascii="Times New Roman" w:hAnsi="Times New Roman" w:cs="Times New Roman"/>
                <w:b w:val="0"/>
                <w:bCs w:val="0"/>
                <w:color w:val="000000"/>
                <w:sz w:val="20"/>
                <w:highlight w:val="none"/>
              </w:rPr>
              <w:t xml:space="preserve"> </w:t>
            </w:r>
          </w:p>
        </w:tc>
        <w:tc>
          <w:tcPr>
            <w:tcW w:w="11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1" w:hRule="atLeast"/>
        </w:trPr>
        <w:tc>
          <w:tcPr>
            <w:tcW w:w="11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2136902</w:t>
            </w:r>
          </w:p>
        </w:tc>
        <w:tc>
          <w:tcPr>
            <w:tcW w:w="1956"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三峡后续工作</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08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9,259.14</w:t>
            </w:r>
            <w:r>
              <w:rPr>
                <w:rFonts w:hint="default" w:ascii="Times New Roman" w:hAnsi="Times New Roman" w:cs="Times New Roman"/>
                <w:b w:val="0"/>
                <w:bCs w:val="0"/>
                <w:color w:val="000000"/>
                <w:sz w:val="20"/>
                <w:highlight w:val="none"/>
              </w:rPr>
              <w:t xml:space="preserve"> </w:t>
            </w:r>
          </w:p>
        </w:tc>
        <w:tc>
          <w:tcPr>
            <w:tcW w:w="10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9,259.14</w:t>
            </w:r>
            <w:r>
              <w:rPr>
                <w:rFonts w:hint="default" w:ascii="Times New Roman" w:hAnsi="Times New Roman" w:cs="Times New Roman"/>
                <w:b w:val="0"/>
                <w:bCs w:val="0"/>
                <w:color w:val="000000"/>
                <w:sz w:val="20"/>
                <w:highlight w:val="none"/>
              </w:rPr>
              <w:t xml:space="preserve"> </w:t>
            </w:r>
          </w:p>
        </w:tc>
        <w:tc>
          <w:tcPr>
            <w:tcW w:w="1082"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11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9,259.14</w:t>
            </w:r>
            <w:r>
              <w:rPr>
                <w:rFonts w:hint="default" w:ascii="Times New Roman" w:hAnsi="Times New Roman" w:cs="Times New Roman"/>
                <w:b w:val="0"/>
                <w:bCs w:val="0"/>
                <w:color w:val="000000"/>
                <w:sz w:val="20"/>
                <w:highlight w:val="none"/>
              </w:rPr>
              <w:t xml:space="preserve"> </w:t>
            </w:r>
          </w:p>
        </w:tc>
        <w:tc>
          <w:tcPr>
            <w:tcW w:w="11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bl>
    <w:p>
      <w:pPr>
        <w:rPr>
          <w:rFonts w:hint="default" w:ascii="Times New Roman" w:hAnsi="Times New Roman" w:cs="Times New Roman"/>
          <w:b w:val="0"/>
          <w:bCs w:val="0"/>
          <w:sz w:val="21"/>
          <w:szCs w:val="21"/>
          <w:highlight w:val="none"/>
        </w:rPr>
      </w:pPr>
      <w:r>
        <w:rPr>
          <w:rFonts w:hint="default" w:ascii="Times New Roman" w:hAnsi="Times New Roman" w:cs="Times New Roman"/>
          <w:b w:val="0"/>
          <w:bCs w:val="0"/>
          <w:sz w:val="20"/>
          <w:szCs w:val="20"/>
          <w:highlight w:val="none"/>
        </w:rPr>
        <w:t>备注：1.本表反映部门本年度政府性基金预算财政拨款收入支出及结转和结余情况。</w:t>
      </w:r>
      <w:r>
        <w:rPr>
          <w:rFonts w:hint="default" w:ascii="Times New Roman" w:hAnsi="Times New Roman" w:cs="Times New Roman"/>
          <w:b w:val="0"/>
          <w:bCs w:val="0"/>
          <w:sz w:val="20"/>
          <w:szCs w:val="20"/>
          <w:highlight w:val="none"/>
        </w:rPr>
        <w:br w:type="textWrapping"/>
      </w:r>
      <w:r>
        <w:rPr>
          <w:rFonts w:hint="default" w:ascii="Times New Roman" w:hAnsi="Times New Roman" w:cs="Times New Roman"/>
          <w:b w:val="0"/>
          <w:bCs w:val="0"/>
          <w:sz w:val="20"/>
          <w:szCs w:val="20"/>
          <w:highlight w:val="none"/>
        </w:rPr>
        <w:t xml:space="preserve">      2.本套报表金额单位转换时可能存在尾数误差。</w:t>
      </w:r>
      <w:r>
        <w:rPr>
          <w:rFonts w:hint="default" w:ascii="Times New Roman" w:hAnsi="Times New Roman" w:cs="Times New Roman"/>
          <w:b w:val="0"/>
          <w:bCs w:val="0"/>
          <w:sz w:val="20"/>
          <w:szCs w:val="20"/>
          <w:highlight w:val="none"/>
        </w:rPr>
        <w:br w:type="textWrapping"/>
      </w:r>
      <w:r>
        <w:rPr>
          <w:rFonts w:hint="default" w:ascii="Times New Roman" w:hAnsi="Times New Roman" w:cs="Times New Roman"/>
          <w:b w:val="0"/>
          <w:bCs w:val="0"/>
          <w:sz w:val="20"/>
          <w:szCs w:val="20"/>
          <w:highlight w:val="none"/>
        </w:rPr>
        <w:br w:type="textWrapping"/>
      </w:r>
    </w:p>
    <w:p>
      <w:pPr>
        <w:rPr>
          <w:rFonts w:hint="default" w:ascii="Times New Roman" w:hAnsi="Times New Roman" w:cs="Times New Roman"/>
          <w:b w:val="0"/>
          <w:bCs w:val="0"/>
          <w:sz w:val="21"/>
          <w:szCs w:val="21"/>
          <w:highlight w:val="none"/>
        </w:rPr>
      </w:pPr>
      <w:r>
        <w:rPr>
          <w:rFonts w:hint="default" w:ascii="Times New Roman" w:hAnsi="Times New Roman" w:cs="Times New Roman"/>
          <w:b w:val="0"/>
          <w:bCs w:val="0"/>
          <w:sz w:val="21"/>
          <w:szCs w:val="21"/>
          <w:highlight w:val="none"/>
        </w:rPr>
        <w:br w:type="page"/>
      </w:r>
    </w:p>
    <w:tbl>
      <w:tblPr>
        <w:tblStyle w:val="7"/>
        <w:tblW w:w="9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58"/>
        <w:gridCol w:w="1882"/>
        <w:gridCol w:w="2015"/>
        <w:gridCol w:w="123"/>
        <w:gridCol w:w="2138"/>
        <w:gridCol w:w="48"/>
        <w:gridCol w:w="2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94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ascii="Times New Roman" w:hAnsi="Times New Roman" w:cs="Times New Roman"/>
                <w:b w:val="0"/>
                <w:bCs w:val="0"/>
                <w:color w:val="000000"/>
                <w:sz w:val="32"/>
                <w:szCs w:val="32"/>
                <w:highlight w:val="none"/>
              </w:rPr>
            </w:pPr>
            <w:r>
              <w:rPr>
                <w:rFonts w:hint="default" w:ascii="Times New Roman" w:hAnsi="Times New Roman" w:cs="Times New Roman"/>
                <w:b w:val="0"/>
                <w:bCs w:val="0"/>
                <w:color w:val="000000"/>
                <w:sz w:val="32"/>
                <w:szCs w:val="32"/>
                <w:highlight w:val="none"/>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055" w:type="dxa"/>
            <w:gridSpan w:val="3"/>
            <w:vMerge w:val="restart"/>
            <w:tcBorders>
              <w:top w:val="nil"/>
              <w:left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sz w:val="20"/>
                <w:szCs w:val="20"/>
                <w:highlight w:val="none"/>
              </w:rPr>
              <w:t>公开部门</w:t>
            </w:r>
            <w:r>
              <w:rPr>
                <w:rFonts w:hint="default" w:ascii="Times New Roman" w:hAnsi="Times New Roman" w:cs="Times New Roman"/>
                <w:b w:val="0"/>
                <w:bCs w:val="0"/>
                <w:color w:val="000000"/>
                <w:sz w:val="20"/>
                <w:szCs w:val="20"/>
                <w:highlight w:val="none"/>
              </w:rPr>
              <w:t xml:space="preserve">： </w:t>
            </w:r>
            <w:r>
              <w:rPr>
                <w:rFonts w:hint="default" w:ascii="Times New Roman" w:hAnsi="Times New Roman" w:cs="Times New Roman"/>
                <w:b w:val="0"/>
                <w:bCs w:val="0"/>
                <w:color w:val="000000"/>
                <w:sz w:val="20"/>
                <w:highlight w:val="none"/>
              </w:rPr>
              <w:t>重庆市万州区规划和自然资源局</w:t>
            </w:r>
          </w:p>
        </w:tc>
        <w:tc>
          <w:tcPr>
            <w:tcW w:w="2309" w:type="dxa"/>
            <w:gridSpan w:val="3"/>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2096"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055" w:type="dxa"/>
            <w:gridSpan w:val="3"/>
            <w:vMerge w:val="continue"/>
            <w:tcBorders>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2309" w:type="dxa"/>
            <w:gridSpan w:val="3"/>
            <w:tcBorders>
              <w:top w:val="nil"/>
              <w:left w:val="nil"/>
              <w:bottom w:val="nil"/>
              <w:right w:val="nil"/>
            </w:tcBorders>
            <w:tcMar>
              <w:top w:w="15" w:type="dxa"/>
              <w:left w:w="15" w:type="dxa"/>
              <w:right w:w="15" w:type="dxa"/>
            </w:tcMar>
            <w:vAlign w:val="bottom"/>
          </w:tcPr>
          <w:p>
            <w:pPr>
              <w:rPr>
                <w:rFonts w:hint="default" w:ascii="Times New Roman" w:hAnsi="Times New Roman" w:cs="Times New Roman"/>
                <w:b w:val="0"/>
                <w:bCs w:val="0"/>
                <w:color w:val="000000"/>
                <w:sz w:val="20"/>
                <w:szCs w:val="20"/>
                <w:highlight w:val="none"/>
              </w:rPr>
            </w:pPr>
          </w:p>
        </w:tc>
        <w:tc>
          <w:tcPr>
            <w:tcW w:w="2096"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单位：</w:t>
            </w:r>
            <w:r>
              <w:rPr>
                <w:rFonts w:hint="default" w:ascii="Times New Roman" w:hAnsi="Times New Roman" w:cs="Times New Roman"/>
                <w:b w:val="0"/>
                <w:bCs w:val="0"/>
                <w:sz w:val="20"/>
                <w:szCs w:val="20"/>
                <w:highlight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304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项目</w:t>
            </w:r>
          </w:p>
        </w:tc>
        <w:tc>
          <w:tcPr>
            <w:tcW w:w="642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5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功能分类科目编码</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科目名称</w:t>
            </w:r>
          </w:p>
        </w:tc>
        <w:tc>
          <w:tcPr>
            <w:tcW w:w="2138"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合计</w:t>
            </w:r>
          </w:p>
        </w:tc>
        <w:tc>
          <w:tcPr>
            <w:tcW w:w="213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基本支出</w:t>
            </w:r>
          </w:p>
        </w:tc>
        <w:tc>
          <w:tcPr>
            <w:tcW w:w="2144"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5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2138"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213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2144"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5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2138"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213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2144"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5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2138"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213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c>
          <w:tcPr>
            <w:tcW w:w="2144"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val="0"/>
                <w:bCs w:val="0"/>
                <w:color w:val="00000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30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合计</w:t>
            </w:r>
          </w:p>
        </w:tc>
        <w:tc>
          <w:tcPr>
            <w:tcW w:w="2138"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c>
          <w:tcPr>
            <w:tcW w:w="2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cs="Times New Roman"/>
                <w:b w:val="0"/>
                <w:bCs w:val="0"/>
                <w:color w:val="000000"/>
                <w:sz w:val="20"/>
                <w:szCs w:val="20"/>
                <w:highlight w:val="none"/>
              </w:rPr>
            </w:pPr>
          </w:p>
        </w:tc>
        <w:tc>
          <w:tcPr>
            <w:tcW w:w="2144"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highlight w:val="none"/>
              </w:rPr>
              <w:t xml:space="preserve"> </w:t>
            </w:r>
          </w:p>
        </w:tc>
      </w:tr>
    </w:tbl>
    <w:p>
      <w:pPr>
        <w:rPr>
          <w:rFonts w:hint="default" w:ascii="Times New Roman" w:hAnsi="Times New Roman" w:cs="Times New Roman"/>
          <w:b w:val="0"/>
          <w:bCs w:val="0"/>
          <w:sz w:val="21"/>
          <w:szCs w:val="21"/>
          <w:highlight w:val="none"/>
        </w:rPr>
      </w:pPr>
      <w:r>
        <w:rPr>
          <w:rFonts w:hint="default" w:ascii="Times New Roman" w:hAnsi="Times New Roman" w:cs="Times New Roman"/>
          <w:b w:val="0"/>
          <w:bCs w:val="0"/>
          <w:sz w:val="20"/>
          <w:szCs w:val="20"/>
          <w:highlight w:val="none"/>
        </w:rPr>
        <w:t>备注：本表反映部门本年度国有资本经营预算财政拨款支出情况。本部门无国有资本经营收支，故本表无数据。</w:t>
      </w:r>
      <w:r>
        <w:rPr>
          <w:rFonts w:hint="default" w:ascii="Times New Roman" w:hAnsi="Times New Roman" w:cs="Times New Roman"/>
          <w:b w:val="0"/>
          <w:bCs w:val="0"/>
          <w:sz w:val="20"/>
          <w:szCs w:val="20"/>
          <w:highlight w:val="none"/>
        </w:rPr>
        <w:br w:type="textWrapping"/>
      </w:r>
      <w:r>
        <w:rPr>
          <w:rFonts w:hint="default" w:ascii="Times New Roman" w:hAnsi="Times New Roman" w:cs="Times New Roman"/>
          <w:b w:val="0"/>
          <w:bCs w:val="0"/>
          <w:sz w:val="20"/>
          <w:szCs w:val="20"/>
          <w:highlight w:val="none"/>
        </w:rPr>
        <w:br w:type="textWrapping"/>
      </w:r>
    </w:p>
    <w:p>
      <w:pPr>
        <w:rPr>
          <w:rFonts w:hint="default" w:ascii="Times New Roman" w:hAnsi="Times New Roman" w:cs="Times New Roman"/>
          <w:b w:val="0"/>
          <w:bCs w:val="0"/>
          <w:sz w:val="21"/>
          <w:szCs w:val="21"/>
          <w:highlight w:val="none"/>
        </w:rPr>
      </w:pPr>
      <w:r>
        <w:rPr>
          <w:rFonts w:hint="default" w:ascii="Times New Roman" w:hAnsi="Times New Roman" w:cs="Times New Roman"/>
          <w:b w:val="0"/>
          <w:bCs w:val="0"/>
          <w:sz w:val="21"/>
          <w:szCs w:val="21"/>
          <w:highlight w:val="none"/>
        </w:rPr>
        <w:br w:type="page"/>
      </w:r>
    </w:p>
    <w:tbl>
      <w:tblPr>
        <w:tblStyle w:val="7"/>
        <w:tblW w:w="9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
      <w:tblGrid>
        <w:gridCol w:w="2506"/>
        <w:gridCol w:w="1342"/>
        <w:gridCol w:w="1310"/>
        <w:gridCol w:w="2805"/>
        <w:gridCol w:w="1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81" w:hRule="atLeast"/>
        </w:trPr>
        <w:tc>
          <w:tcPr>
            <w:tcW w:w="9300" w:type="dxa"/>
            <w:gridSpan w:val="5"/>
            <w:tcMar>
              <w:top w:w="15" w:type="dxa"/>
              <w:left w:w="15" w:type="dxa"/>
              <w:right w:w="15" w:type="dxa"/>
            </w:tcMar>
            <w:vAlign w:val="bottom"/>
          </w:tcPr>
          <w:p>
            <w:pPr>
              <w:spacing w:line="400" w:lineRule="exact"/>
              <w:jc w:val="center"/>
              <w:textAlignment w:val="bottom"/>
              <w:rPr>
                <w:rFonts w:hint="default" w:ascii="Times New Roman" w:hAnsi="Times New Roman" w:cs="Times New Roman"/>
                <w:b w:val="0"/>
                <w:bCs w:val="0"/>
                <w:color w:val="000000"/>
                <w:kern w:val="2"/>
                <w:sz w:val="32"/>
                <w:szCs w:val="32"/>
                <w:highlight w:val="none"/>
              </w:rPr>
            </w:pPr>
            <w:r>
              <w:rPr>
                <w:rFonts w:hint="default" w:ascii="Times New Roman" w:hAnsi="Times New Roman" w:cs="Times New Roman"/>
                <w:b w:val="0"/>
                <w:bCs w:val="0"/>
                <w:color w:val="000000"/>
                <w:kern w:val="2"/>
                <w:sz w:val="32"/>
                <w:szCs w:val="32"/>
                <w:highlight w:val="none"/>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71" w:hRule="atLeast"/>
        </w:trPr>
        <w:tc>
          <w:tcPr>
            <w:tcW w:w="2506" w:type="dxa"/>
            <w:tcMar>
              <w:top w:w="15" w:type="dxa"/>
              <w:left w:w="15" w:type="dxa"/>
              <w:right w:w="15" w:type="dxa"/>
            </w:tcMar>
            <w:vAlign w:val="bottom"/>
          </w:tcPr>
          <w:p>
            <w:pPr>
              <w:spacing w:line="280" w:lineRule="exact"/>
              <w:rPr>
                <w:rFonts w:hint="default" w:ascii="Times New Roman" w:hAnsi="Times New Roman" w:cs="Times New Roman"/>
                <w:b w:val="0"/>
                <w:bCs w:val="0"/>
                <w:color w:val="000000"/>
                <w:kern w:val="2"/>
                <w:sz w:val="20"/>
                <w:szCs w:val="20"/>
                <w:highlight w:val="none"/>
              </w:rPr>
            </w:pPr>
          </w:p>
        </w:tc>
        <w:tc>
          <w:tcPr>
            <w:tcW w:w="1342" w:type="dxa"/>
            <w:tcMar>
              <w:top w:w="15" w:type="dxa"/>
              <w:left w:w="15" w:type="dxa"/>
              <w:right w:w="15" w:type="dxa"/>
            </w:tcMar>
            <w:vAlign w:val="bottom"/>
          </w:tcPr>
          <w:p>
            <w:pPr>
              <w:spacing w:line="280" w:lineRule="exact"/>
              <w:jc w:val="center"/>
              <w:rPr>
                <w:rFonts w:hint="default" w:ascii="Times New Roman" w:hAnsi="Times New Roman" w:cs="Times New Roman"/>
                <w:b w:val="0"/>
                <w:bCs w:val="0"/>
                <w:color w:val="000000"/>
                <w:kern w:val="2"/>
                <w:sz w:val="20"/>
                <w:szCs w:val="20"/>
                <w:highlight w:val="none"/>
              </w:rPr>
            </w:pPr>
          </w:p>
        </w:tc>
        <w:tc>
          <w:tcPr>
            <w:tcW w:w="1310" w:type="dxa"/>
            <w:tcMar>
              <w:top w:w="15" w:type="dxa"/>
              <w:left w:w="15" w:type="dxa"/>
              <w:right w:w="15" w:type="dxa"/>
            </w:tcMar>
            <w:vAlign w:val="bottom"/>
          </w:tcPr>
          <w:p>
            <w:pPr>
              <w:spacing w:line="280" w:lineRule="exact"/>
              <w:jc w:val="right"/>
              <w:rPr>
                <w:rFonts w:hint="default" w:ascii="Times New Roman" w:hAnsi="Times New Roman" w:cs="Times New Roman"/>
                <w:b w:val="0"/>
                <w:bCs w:val="0"/>
                <w:color w:val="000000"/>
                <w:kern w:val="2"/>
                <w:sz w:val="20"/>
                <w:szCs w:val="20"/>
                <w:highlight w:val="none"/>
              </w:rPr>
            </w:pPr>
          </w:p>
        </w:tc>
        <w:tc>
          <w:tcPr>
            <w:tcW w:w="2805" w:type="dxa"/>
            <w:tcMar>
              <w:top w:w="15" w:type="dxa"/>
              <w:left w:w="15" w:type="dxa"/>
              <w:right w:w="15" w:type="dxa"/>
            </w:tcMar>
            <w:vAlign w:val="bottom"/>
          </w:tcPr>
          <w:p>
            <w:pPr>
              <w:spacing w:line="280" w:lineRule="exact"/>
              <w:rPr>
                <w:rFonts w:hint="default" w:ascii="Times New Roman" w:hAnsi="Times New Roman" w:cs="Times New Roman"/>
                <w:b w:val="0"/>
                <w:bCs w:val="0"/>
                <w:color w:val="000000"/>
                <w:kern w:val="2"/>
                <w:sz w:val="20"/>
                <w:szCs w:val="20"/>
                <w:highlight w:val="none"/>
              </w:rPr>
            </w:pPr>
          </w:p>
        </w:tc>
        <w:tc>
          <w:tcPr>
            <w:tcW w:w="1337" w:type="dxa"/>
            <w:tcMar>
              <w:top w:w="15" w:type="dxa"/>
              <w:left w:w="15" w:type="dxa"/>
              <w:right w:w="15" w:type="dxa"/>
            </w:tcMar>
            <w:vAlign w:val="bottom"/>
          </w:tcPr>
          <w:p>
            <w:pPr>
              <w:spacing w:line="280" w:lineRule="exact"/>
              <w:jc w:val="right"/>
              <w:textAlignment w:val="bottom"/>
              <w:rPr>
                <w:rFonts w:hint="default" w:ascii="Times New Roman" w:hAnsi="Times New Roman" w:cs="Times New Roman"/>
                <w:b w:val="0"/>
                <w:bCs w:val="0"/>
                <w:color w:val="000000"/>
                <w:kern w:val="2"/>
                <w:sz w:val="20"/>
                <w:szCs w:val="20"/>
                <w:highlight w:val="none"/>
              </w:rPr>
            </w:pPr>
            <w:r>
              <w:rPr>
                <w:rFonts w:hint="default" w:ascii="Times New Roman" w:hAnsi="Times New Roman" w:cs="Times New Roman"/>
                <w:b w:val="0"/>
                <w:bCs w:val="0"/>
                <w:color w:val="000000"/>
                <w:kern w:val="2"/>
                <w:sz w:val="20"/>
                <w:szCs w:val="20"/>
                <w:highlight w:val="none"/>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71" w:hRule="atLeast"/>
        </w:trPr>
        <w:tc>
          <w:tcPr>
            <w:tcW w:w="3848" w:type="dxa"/>
            <w:gridSpan w:val="2"/>
            <w:tcBorders>
              <w:top w:val="nil"/>
              <w:left w:val="nil"/>
              <w:bottom w:val="single" w:color="auto" w:sz="4" w:space="0"/>
              <w:right w:val="nil"/>
            </w:tcBorders>
            <w:tcMar>
              <w:top w:w="15" w:type="dxa"/>
              <w:left w:w="15" w:type="dxa"/>
              <w:right w:w="15" w:type="dxa"/>
            </w:tcMar>
            <w:vAlign w:val="bottom"/>
          </w:tcPr>
          <w:p>
            <w:pPr>
              <w:spacing w:line="280" w:lineRule="exact"/>
              <w:rPr>
                <w:rFonts w:hint="default" w:ascii="Times New Roman" w:hAnsi="Times New Roman" w:cs="Times New Roman"/>
                <w:b w:val="0"/>
                <w:bCs w:val="0"/>
                <w:color w:val="000000"/>
                <w:kern w:val="2"/>
                <w:sz w:val="20"/>
                <w:szCs w:val="20"/>
                <w:highlight w:val="none"/>
              </w:rPr>
            </w:pPr>
            <w:r>
              <w:rPr>
                <w:rFonts w:hint="default" w:ascii="Times New Roman" w:hAnsi="Times New Roman" w:cs="Times New Roman"/>
                <w:b w:val="0"/>
                <w:bCs w:val="0"/>
                <w:kern w:val="2"/>
                <w:sz w:val="20"/>
                <w:szCs w:val="20"/>
                <w:highlight w:val="none"/>
              </w:rPr>
              <w:t>公开部门</w:t>
            </w:r>
            <w:r>
              <w:rPr>
                <w:rFonts w:hint="default" w:ascii="Times New Roman" w:hAnsi="Times New Roman" w:cs="Times New Roman"/>
                <w:b w:val="0"/>
                <w:bCs w:val="0"/>
                <w:color w:val="000000"/>
                <w:kern w:val="2"/>
                <w:sz w:val="20"/>
                <w:szCs w:val="20"/>
                <w:highlight w:val="none"/>
              </w:rPr>
              <w:t xml:space="preserve">： </w:t>
            </w:r>
            <w:r>
              <w:rPr>
                <w:rFonts w:hint="default" w:ascii="Times New Roman" w:hAnsi="Times New Roman" w:cs="Times New Roman"/>
                <w:b w:val="0"/>
                <w:bCs w:val="0"/>
                <w:color w:val="000000"/>
                <w:sz w:val="20"/>
                <w:highlight w:val="none"/>
              </w:rPr>
              <w:t>重庆市万州区规划和自然资源局</w:t>
            </w:r>
          </w:p>
        </w:tc>
        <w:tc>
          <w:tcPr>
            <w:tcW w:w="1310" w:type="dxa"/>
            <w:tcBorders>
              <w:top w:val="nil"/>
              <w:left w:val="nil"/>
              <w:bottom w:val="single" w:color="auto" w:sz="4" w:space="0"/>
              <w:right w:val="nil"/>
            </w:tcBorders>
            <w:tcMar>
              <w:top w:w="15" w:type="dxa"/>
              <w:left w:w="15" w:type="dxa"/>
              <w:right w:w="15" w:type="dxa"/>
            </w:tcMar>
            <w:vAlign w:val="bottom"/>
          </w:tcPr>
          <w:p>
            <w:pPr>
              <w:spacing w:line="280" w:lineRule="exact"/>
              <w:jc w:val="right"/>
              <w:rPr>
                <w:rFonts w:hint="default" w:ascii="Times New Roman" w:hAnsi="Times New Roman" w:cs="Times New Roman"/>
                <w:b w:val="0"/>
                <w:bCs w:val="0"/>
                <w:color w:val="000000"/>
                <w:kern w:val="2"/>
                <w:sz w:val="20"/>
                <w:szCs w:val="20"/>
                <w:highlight w:val="none"/>
              </w:rPr>
            </w:pPr>
          </w:p>
        </w:tc>
        <w:tc>
          <w:tcPr>
            <w:tcW w:w="2805" w:type="dxa"/>
            <w:tcBorders>
              <w:top w:val="nil"/>
              <w:left w:val="nil"/>
              <w:bottom w:val="single" w:color="auto" w:sz="4" w:space="0"/>
              <w:right w:val="nil"/>
            </w:tcBorders>
            <w:tcMar>
              <w:top w:w="15" w:type="dxa"/>
              <w:left w:w="15" w:type="dxa"/>
              <w:right w:w="15" w:type="dxa"/>
            </w:tcMar>
            <w:vAlign w:val="bottom"/>
          </w:tcPr>
          <w:p>
            <w:pPr>
              <w:spacing w:line="280" w:lineRule="exact"/>
              <w:rPr>
                <w:rFonts w:hint="default" w:ascii="Times New Roman" w:hAnsi="Times New Roman" w:cs="Times New Roman"/>
                <w:b w:val="0"/>
                <w:bCs w:val="0"/>
                <w:color w:val="000000"/>
                <w:kern w:val="2"/>
                <w:sz w:val="20"/>
                <w:szCs w:val="20"/>
                <w:highlight w:val="none"/>
              </w:rPr>
            </w:pPr>
          </w:p>
        </w:tc>
        <w:tc>
          <w:tcPr>
            <w:tcW w:w="1337" w:type="dxa"/>
            <w:tcBorders>
              <w:top w:val="nil"/>
              <w:left w:val="nil"/>
              <w:bottom w:val="single" w:color="auto" w:sz="4" w:space="0"/>
              <w:right w:val="nil"/>
            </w:tcBorders>
            <w:tcMar>
              <w:top w:w="15" w:type="dxa"/>
              <w:left w:w="15" w:type="dxa"/>
              <w:right w:w="15" w:type="dxa"/>
            </w:tcMar>
            <w:vAlign w:val="bottom"/>
          </w:tcPr>
          <w:p>
            <w:pPr>
              <w:spacing w:line="280" w:lineRule="exact"/>
              <w:jc w:val="right"/>
              <w:textAlignment w:val="bottom"/>
              <w:rPr>
                <w:rFonts w:hint="default" w:ascii="Times New Roman" w:hAnsi="Times New Roman" w:cs="Times New Roman"/>
                <w:b w:val="0"/>
                <w:bCs w:val="0"/>
                <w:color w:val="000000"/>
                <w:kern w:val="2"/>
                <w:sz w:val="20"/>
                <w:szCs w:val="20"/>
                <w:highlight w:val="none"/>
              </w:rPr>
            </w:pPr>
            <w:r>
              <w:rPr>
                <w:rFonts w:hint="default" w:ascii="Times New Roman" w:hAnsi="Times New Roman" w:cs="Times New Roman"/>
                <w:b w:val="0"/>
                <w:bCs w:val="0"/>
                <w:color w:val="000000"/>
                <w:kern w:val="2"/>
                <w:sz w:val="20"/>
                <w:szCs w:val="20"/>
                <w:highlight w:val="none"/>
              </w:rPr>
              <w:t>单位：</w:t>
            </w:r>
            <w:r>
              <w:rPr>
                <w:rFonts w:hint="default" w:ascii="Times New Roman" w:hAnsi="Times New Roman" w:cs="Times New Roman"/>
                <w:b w:val="0"/>
                <w:bCs w:val="0"/>
                <w:kern w:val="2"/>
                <w:sz w:val="20"/>
                <w:szCs w:val="20"/>
                <w:highlight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250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项  目</w:t>
            </w:r>
          </w:p>
        </w:tc>
        <w:tc>
          <w:tcPr>
            <w:tcW w:w="134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预算数</w:t>
            </w:r>
          </w:p>
        </w:tc>
        <w:tc>
          <w:tcPr>
            <w:tcW w:w="1310"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决算数</w:t>
            </w:r>
          </w:p>
        </w:tc>
        <w:tc>
          <w:tcPr>
            <w:tcW w:w="280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项  目</w:t>
            </w:r>
          </w:p>
        </w:tc>
        <w:tc>
          <w:tcPr>
            <w:tcW w:w="133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250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一、“三公”经费支出</w:t>
            </w:r>
          </w:p>
        </w:tc>
        <w:tc>
          <w:tcPr>
            <w:tcW w:w="13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w:t>
            </w:r>
          </w:p>
        </w:tc>
        <w:tc>
          <w:tcPr>
            <w:tcW w:w="280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四、机关运行经费</w:t>
            </w:r>
          </w:p>
        </w:tc>
        <w:tc>
          <w:tcPr>
            <w:tcW w:w="1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340.91</w:t>
            </w:r>
            <w:r>
              <w:rPr>
                <w:rFonts w:hint="default" w:ascii="Times New Roman" w:hAnsi="Times New Roman" w:cs="Times New Roman"/>
                <w:b w:val="0"/>
                <w:bCs w:val="0"/>
                <w:color w:val="000000"/>
                <w:sz w:val="16"/>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1" w:hRule="atLeast"/>
        </w:trPr>
        <w:tc>
          <w:tcPr>
            <w:tcW w:w="250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（一）支出合计</w:t>
            </w:r>
          </w:p>
        </w:tc>
        <w:tc>
          <w:tcPr>
            <w:tcW w:w="13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54.03</w:t>
            </w:r>
            <w:r>
              <w:rPr>
                <w:rFonts w:hint="default" w:ascii="Times New Roman" w:hAnsi="Times New Roman" w:cs="Times New Roman"/>
                <w:b w:val="0"/>
                <w:bCs w:val="0"/>
                <w:color w:val="000000"/>
                <w:sz w:val="16"/>
                <w:highlight w:val="none"/>
              </w:rPr>
              <w:t xml:space="preserve"> </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54.03</w:t>
            </w:r>
            <w:r>
              <w:rPr>
                <w:rFonts w:hint="default" w:ascii="Times New Roman" w:hAnsi="Times New Roman" w:cs="Times New Roman"/>
                <w:b w:val="0"/>
                <w:bCs w:val="0"/>
                <w:color w:val="000000"/>
                <w:sz w:val="16"/>
                <w:highlight w:val="none"/>
              </w:rPr>
              <w:t xml:space="preserve"> </w:t>
            </w:r>
          </w:p>
        </w:tc>
        <w:tc>
          <w:tcPr>
            <w:tcW w:w="280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（一）行政单位</w:t>
            </w:r>
          </w:p>
        </w:tc>
        <w:tc>
          <w:tcPr>
            <w:tcW w:w="1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166.94</w:t>
            </w:r>
            <w:r>
              <w:rPr>
                <w:rFonts w:hint="default" w:ascii="Times New Roman" w:hAnsi="Times New Roman" w:cs="Times New Roman"/>
                <w:b w:val="0"/>
                <w:bCs w:val="0"/>
                <w:color w:val="000000"/>
                <w:sz w:val="16"/>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1" w:hRule="atLeast"/>
        </w:trPr>
        <w:tc>
          <w:tcPr>
            <w:tcW w:w="250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1．因公出国（境）费</w:t>
            </w:r>
          </w:p>
        </w:tc>
        <w:tc>
          <w:tcPr>
            <w:tcW w:w="13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sz w:val="16"/>
                <w:highlight w:val="none"/>
              </w:rPr>
              <w:t xml:space="preserve"> </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sz w:val="16"/>
                <w:highlight w:val="none"/>
              </w:rPr>
              <w:t xml:space="preserve"> </w:t>
            </w:r>
          </w:p>
        </w:tc>
        <w:tc>
          <w:tcPr>
            <w:tcW w:w="280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（二）参照公务员法管理事业单位</w:t>
            </w:r>
          </w:p>
        </w:tc>
        <w:tc>
          <w:tcPr>
            <w:tcW w:w="1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173.96</w:t>
            </w:r>
            <w:r>
              <w:rPr>
                <w:rFonts w:hint="default" w:ascii="Times New Roman" w:hAnsi="Times New Roman" w:cs="Times New Roman"/>
                <w:b w:val="0"/>
                <w:bCs w:val="0"/>
                <w:color w:val="000000"/>
                <w:sz w:val="16"/>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1" w:hRule="atLeast"/>
        </w:trPr>
        <w:tc>
          <w:tcPr>
            <w:tcW w:w="250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2．公务用车购置及运行维护费</w:t>
            </w:r>
          </w:p>
        </w:tc>
        <w:tc>
          <w:tcPr>
            <w:tcW w:w="13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43.92</w:t>
            </w:r>
            <w:r>
              <w:rPr>
                <w:rFonts w:hint="default" w:ascii="Times New Roman" w:hAnsi="Times New Roman" w:cs="Times New Roman"/>
                <w:b w:val="0"/>
                <w:bCs w:val="0"/>
                <w:color w:val="000000"/>
                <w:sz w:val="16"/>
                <w:highlight w:val="none"/>
              </w:rPr>
              <w:t xml:space="preserve"> </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43.92</w:t>
            </w:r>
            <w:r>
              <w:rPr>
                <w:rFonts w:hint="default" w:ascii="Times New Roman" w:hAnsi="Times New Roman" w:cs="Times New Roman"/>
                <w:b w:val="0"/>
                <w:bCs w:val="0"/>
                <w:color w:val="000000"/>
                <w:sz w:val="16"/>
                <w:highlight w:val="none"/>
              </w:rPr>
              <w:t xml:space="preserve"> </w:t>
            </w:r>
          </w:p>
        </w:tc>
        <w:tc>
          <w:tcPr>
            <w:tcW w:w="280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五、资产信息</w:t>
            </w:r>
          </w:p>
        </w:tc>
        <w:tc>
          <w:tcPr>
            <w:tcW w:w="1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1" w:hRule="atLeast"/>
        </w:trPr>
        <w:tc>
          <w:tcPr>
            <w:tcW w:w="250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（1）公务用车购置费</w:t>
            </w:r>
          </w:p>
        </w:tc>
        <w:tc>
          <w:tcPr>
            <w:tcW w:w="13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sz w:val="16"/>
                <w:highlight w:val="none"/>
              </w:rPr>
              <w:t xml:space="preserve"> </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sz w:val="16"/>
                <w:highlight w:val="none"/>
              </w:rPr>
              <w:t xml:space="preserve"> </w:t>
            </w:r>
          </w:p>
        </w:tc>
        <w:tc>
          <w:tcPr>
            <w:tcW w:w="2805"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（一）车辆数合计（辆）</w:t>
            </w:r>
          </w:p>
        </w:tc>
        <w:tc>
          <w:tcPr>
            <w:tcW w:w="1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31</w:t>
            </w:r>
            <w:r>
              <w:rPr>
                <w:rFonts w:hint="default" w:ascii="Times New Roman" w:hAnsi="Times New Roman" w:cs="Times New Roman"/>
                <w:b w:val="0"/>
                <w:bCs w:val="0"/>
                <w:color w:val="000000"/>
                <w:sz w:val="16"/>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1" w:hRule="atLeast"/>
        </w:trPr>
        <w:tc>
          <w:tcPr>
            <w:tcW w:w="250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（2）公务用车运行维护费</w:t>
            </w:r>
          </w:p>
        </w:tc>
        <w:tc>
          <w:tcPr>
            <w:tcW w:w="13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43.92</w:t>
            </w:r>
            <w:r>
              <w:rPr>
                <w:rFonts w:hint="default" w:ascii="Times New Roman" w:hAnsi="Times New Roman" w:cs="Times New Roman"/>
                <w:b w:val="0"/>
                <w:bCs w:val="0"/>
                <w:color w:val="000000"/>
                <w:sz w:val="16"/>
                <w:highlight w:val="none"/>
              </w:rPr>
              <w:t xml:space="preserve"> </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43.92</w:t>
            </w:r>
            <w:r>
              <w:rPr>
                <w:rFonts w:hint="default" w:ascii="Times New Roman" w:hAnsi="Times New Roman" w:cs="Times New Roman"/>
                <w:b w:val="0"/>
                <w:bCs w:val="0"/>
                <w:color w:val="000000"/>
                <w:sz w:val="16"/>
                <w:highlight w:val="none"/>
              </w:rPr>
              <w:t xml:space="preserve"> </w:t>
            </w:r>
          </w:p>
        </w:tc>
        <w:tc>
          <w:tcPr>
            <w:tcW w:w="2805"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1．副部（省）级及以上领导用车</w:t>
            </w:r>
          </w:p>
        </w:tc>
        <w:tc>
          <w:tcPr>
            <w:tcW w:w="1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sz w:val="16"/>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1" w:hRule="atLeast"/>
        </w:trPr>
        <w:tc>
          <w:tcPr>
            <w:tcW w:w="250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3．公务接待费</w:t>
            </w:r>
          </w:p>
        </w:tc>
        <w:tc>
          <w:tcPr>
            <w:tcW w:w="13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10.11</w:t>
            </w:r>
            <w:r>
              <w:rPr>
                <w:rFonts w:hint="default" w:ascii="Times New Roman" w:hAnsi="Times New Roman" w:cs="Times New Roman"/>
                <w:b w:val="0"/>
                <w:bCs w:val="0"/>
                <w:color w:val="000000"/>
                <w:sz w:val="16"/>
                <w:highlight w:val="none"/>
              </w:rPr>
              <w:t xml:space="preserve"> </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10.11</w:t>
            </w:r>
            <w:r>
              <w:rPr>
                <w:rFonts w:hint="default" w:ascii="Times New Roman" w:hAnsi="Times New Roman" w:cs="Times New Roman"/>
                <w:b w:val="0"/>
                <w:bCs w:val="0"/>
                <w:color w:val="000000"/>
                <w:sz w:val="16"/>
                <w:highlight w:val="none"/>
              </w:rPr>
              <w:t xml:space="preserve"> </w:t>
            </w:r>
          </w:p>
        </w:tc>
        <w:tc>
          <w:tcPr>
            <w:tcW w:w="2805"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2．主要领导干部用车</w:t>
            </w:r>
          </w:p>
        </w:tc>
        <w:tc>
          <w:tcPr>
            <w:tcW w:w="1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sz w:val="16"/>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1" w:hRule="atLeast"/>
        </w:trPr>
        <w:tc>
          <w:tcPr>
            <w:tcW w:w="250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（1）国内接待费</w:t>
            </w:r>
          </w:p>
        </w:tc>
        <w:tc>
          <w:tcPr>
            <w:tcW w:w="13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10.11</w:t>
            </w:r>
            <w:r>
              <w:rPr>
                <w:rFonts w:hint="default" w:ascii="Times New Roman" w:hAnsi="Times New Roman" w:cs="Times New Roman"/>
                <w:b w:val="0"/>
                <w:bCs w:val="0"/>
                <w:color w:val="000000"/>
                <w:sz w:val="16"/>
                <w:highlight w:val="none"/>
              </w:rPr>
              <w:t xml:space="preserve"> </w:t>
            </w:r>
          </w:p>
        </w:tc>
        <w:tc>
          <w:tcPr>
            <w:tcW w:w="2805"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3．机要通信用车</w:t>
            </w:r>
          </w:p>
        </w:tc>
        <w:tc>
          <w:tcPr>
            <w:tcW w:w="1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8</w:t>
            </w:r>
            <w:r>
              <w:rPr>
                <w:rFonts w:hint="default" w:ascii="Times New Roman" w:hAnsi="Times New Roman" w:cs="Times New Roman"/>
                <w:b w:val="0"/>
                <w:bCs w:val="0"/>
                <w:color w:val="000000"/>
                <w:sz w:val="16"/>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1" w:hRule="atLeast"/>
        </w:trPr>
        <w:tc>
          <w:tcPr>
            <w:tcW w:w="250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其中：外事接待费</w:t>
            </w:r>
          </w:p>
        </w:tc>
        <w:tc>
          <w:tcPr>
            <w:tcW w:w="13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sz w:val="16"/>
                <w:highlight w:val="none"/>
              </w:rPr>
              <w:t xml:space="preserve"> </w:t>
            </w:r>
          </w:p>
        </w:tc>
        <w:tc>
          <w:tcPr>
            <w:tcW w:w="2805"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4．应急保障用车</w:t>
            </w:r>
          </w:p>
        </w:tc>
        <w:tc>
          <w:tcPr>
            <w:tcW w:w="1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23</w:t>
            </w:r>
            <w:r>
              <w:rPr>
                <w:rFonts w:hint="default" w:ascii="Times New Roman" w:hAnsi="Times New Roman" w:cs="Times New Roman"/>
                <w:b w:val="0"/>
                <w:bCs w:val="0"/>
                <w:color w:val="000000"/>
                <w:sz w:val="16"/>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1" w:hRule="atLeast"/>
        </w:trPr>
        <w:tc>
          <w:tcPr>
            <w:tcW w:w="250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（2）国（境）外接待费</w:t>
            </w:r>
          </w:p>
        </w:tc>
        <w:tc>
          <w:tcPr>
            <w:tcW w:w="13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sz w:val="16"/>
                <w:highlight w:val="none"/>
              </w:rPr>
              <w:t xml:space="preserve"> </w:t>
            </w:r>
          </w:p>
        </w:tc>
        <w:tc>
          <w:tcPr>
            <w:tcW w:w="2805"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5．执法执勤用车</w:t>
            </w:r>
          </w:p>
        </w:tc>
        <w:tc>
          <w:tcPr>
            <w:tcW w:w="1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sz w:val="16"/>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1" w:hRule="atLeast"/>
        </w:trPr>
        <w:tc>
          <w:tcPr>
            <w:tcW w:w="250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（二）相关统计数</w:t>
            </w:r>
          </w:p>
        </w:tc>
        <w:tc>
          <w:tcPr>
            <w:tcW w:w="13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w:t>
            </w:r>
          </w:p>
        </w:tc>
        <w:tc>
          <w:tcPr>
            <w:tcW w:w="2805"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6．特种专业技术用车</w:t>
            </w:r>
          </w:p>
        </w:tc>
        <w:tc>
          <w:tcPr>
            <w:tcW w:w="1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sz w:val="16"/>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1" w:hRule="atLeast"/>
        </w:trPr>
        <w:tc>
          <w:tcPr>
            <w:tcW w:w="2506"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1．因公出国（境）团组数（个）</w:t>
            </w:r>
          </w:p>
        </w:tc>
        <w:tc>
          <w:tcPr>
            <w:tcW w:w="13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w:t>
            </w:r>
          </w:p>
        </w:tc>
        <w:tc>
          <w:tcPr>
            <w:tcW w:w="13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sz w:val="16"/>
                <w:highlight w:val="none"/>
              </w:rPr>
              <w:t xml:space="preserve"> </w:t>
            </w:r>
          </w:p>
        </w:tc>
        <w:tc>
          <w:tcPr>
            <w:tcW w:w="2805"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7．离退休干部用车</w:t>
            </w:r>
          </w:p>
        </w:tc>
        <w:tc>
          <w:tcPr>
            <w:tcW w:w="1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sz w:val="16"/>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1" w:hRule="atLeast"/>
        </w:trPr>
        <w:tc>
          <w:tcPr>
            <w:tcW w:w="2506"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2．因公出国（境）人次数（人）</w:t>
            </w:r>
          </w:p>
        </w:tc>
        <w:tc>
          <w:tcPr>
            <w:tcW w:w="13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w:t>
            </w:r>
          </w:p>
        </w:tc>
        <w:tc>
          <w:tcPr>
            <w:tcW w:w="13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sz w:val="16"/>
                <w:highlight w:val="none"/>
              </w:rPr>
              <w:t xml:space="preserve"> </w:t>
            </w:r>
          </w:p>
        </w:tc>
        <w:tc>
          <w:tcPr>
            <w:tcW w:w="2805"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8．其他用车</w:t>
            </w:r>
          </w:p>
        </w:tc>
        <w:tc>
          <w:tcPr>
            <w:tcW w:w="1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sz w:val="16"/>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1" w:hRule="atLeast"/>
        </w:trPr>
        <w:tc>
          <w:tcPr>
            <w:tcW w:w="2506"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3．公务用车购置数（辆）</w:t>
            </w:r>
          </w:p>
        </w:tc>
        <w:tc>
          <w:tcPr>
            <w:tcW w:w="13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w:t>
            </w:r>
          </w:p>
        </w:tc>
        <w:tc>
          <w:tcPr>
            <w:tcW w:w="13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sz w:val="16"/>
                <w:highlight w:val="none"/>
              </w:rPr>
              <w:t xml:space="preserve"> </w:t>
            </w:r>
          </w:p>
        </w:tc>
        <w:tc>
          <w:tcPr>
            <w:tcW w:w="2805"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（二）单价100万元（含）以上设备（不含车辆）</w:t>
            </w:r>
          </w:p>
        </w:tc>
        <w:tc>
          <w:tcPr>
            <w:tcW w:w="1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sz w:val="16"/>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1" w:hRule="atLeast"/>
        </w:trPr>
        <w:tc>
          <w:tcPr>
            <w:tcW w:w="2506"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4．公务用车保有量（辆）</w:t>
            </w:r>
          </w:p>
        </w:tc>
        <w:tc>
          <w:tcPr>
            <w:tcW w:w="13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w:t>
            </w:r>
          </w:p>
        </w:tc>
        <w:tc>
          <w:tcPr>
            <w:tcW w:w="13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25</w:t>
            </w:r>
            <w:r>
              <w:rPr>
                <w:rFonts w:hint="default" w:ascii="Times New Roman" w:hAnsi="Times New Roman" w:cs="Times New Roman"/>
                <w:b w:val="0"/>
                <w:bCs w:val="0"/>
                <w:color w:val="000000"/>
                <w:sz w:val="16"/>
                <w:highlight w:val="none"/>
              </w:rPr>
              <w:t xml:space="preserve"> </w:t>
            </w:r>
          </w:p>
        </w:tc>
        <w:tc>
          <w:tcPr>
            <w:tcW w:w="280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六、政府采购支出信息</w:t>
            </w:r>
          </w:p>
        </w:tc>
        <w:tc>
          <w:tcPr>
            <w:tcW w:w="1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1" w:hRule="atLeast"/>
        </w:trPr>
        <w:tc>
          <w:tcPr>
            <w:tcW w:w="2506"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5．国内公务接待批次（个）</w:t>
            </w:r>
          </w:p>
        </w:tc>
        <w:tc>
          <w:tcPr>
            <w:tcW w:w="13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w:t>
            </w:r>
          </w:p>
        </w:tc>
        <w:tc>
          <w:tcPr>
            <w:tcW w:w="13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148</w:t>
            </w:r>
            <w:r>
              <w:rPr>
                <w:rFonts w:hint="default" w:ascii="Times New Roman" w:hAnsi="Times New Roman" w:cs="Times New Roman"/>
                <w:b w:val="0"/>
                <w:bCs w:val="0"/>
                <w:color w:val="000000"/>
                <w:sz w:val="16"/>
                <w:highlight w:val="none"/>
              </w:rPr>
              <w:t xml:space="preserve"> </w:t>
            </w:r>
          </w:p>
        </w:tc>
        <w:tc>
          <w:tcPr>
            <w:tcW w:w="280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（一）政府采购支出合计</w:t>
            </w:r>
          </w:p>
        </w:tc>
        <w:tc>
          <w:tcPr>
            <w:tcW w:w="1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3,518.27</w:t>
            </w:r>
            <w:r>
              <w:rPr>
                <w:rFonts w:hint="default" w:ascii="Times New Roman" w:hAnsi="Times New Roman" w:cs="Times New Roman"/>
                <w:b w:val="0"/>
                <w:bCs w:val="0"/>
                <w:color w:val="000000"/>
                <w:sz w:val="16"/>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1" w:hRule="atLeast"/>
        </w:trPr>
        <w:tc>
          <w:tcPr>
            <w:tcW w:w="2506"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其中：外事接待批次（个）</w:t>
            </w:r>
          </w:p>
        </w:tc>
        <w:tc>
          <w:tcPr>
            <w:tcW w:w="13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w:t>
            </w:r>
          </w:p>
        </w:tc>
        <w:tc>
          <w:tcPr>
            <w:tcW w:w="13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sz w:val="16"/>
                <w:highlight w:val="none"/>
              </w:rPr>
              <w:t xml:space="preserve"> </w:t>
            </w:r>
          </w:p>
        </w:tc>
        <w:tc>
          <w:tcPr>
            <w:tcW w:w="280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1．政府采购货物支出</w:t>
            </w:r>
          </w:p>
        </w:tc>
        <w:tc>
          <w:tcPr>
            <w:tcW w:w="1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91.94</w:t>
            </w:r>
            <w:r>
              <w:rPr>
                <w:rFonts w:hint="default" w:ascii="Times New Roman" w:hAnsi="Times New Roman" w:cs="Times New Roman"/>
                <w:b w:val="0"/>
                <w:bCs w:val="0"/>
                <w:color w:val="000000"/>
                <w:sz w:val="16"/>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1" w:hRule="atLeast"/>
        </w:trPr>
        <w:tc>
          <w:tcPr>
            <w:tcW w:w="2506"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6．国内公务接待人次（人）</w:t>
            </w:r>
          </w:p>
        </w:tc>
        <w:tc>
          <w:tcPr>
            <w:tcW w:w="13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w:t>
            </w:r>
          </w:p>
        </w:tc>
        <w:tc>
          <w:tcPr>
            <w:tcW w:w="13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1,509</w:t>
            </w:r>
            <w:r>
              <w:rPr>
                <w:rFonts w:hint="default" w:ascii="Times New Roman" w:hAnsi="Times New Roman" w:cs="Times New Roman"/>
                <w:b w:val="0"/>
                <w:bCs w:val="0"/>
                <w:color w:val="000000"/>
                <w:sz w:val="16"/>
                <w:highlight w:val="none"/>
              </w:rPr>
              <w:t xml:space="preserve"> </w:t>
            </w:r>
          </w:p>
        </w:tc>
        <w:tc>
          <w:tcPr>
            <w:tcW w:w="280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2．政府采购工程支出</w:t>
            </w:r>
          </w:p>
        </w:tc>
        <w:tc>
          <w:tcPr>
            <w:tcW w:w="1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422.78</w:t>
            </w:r>
            <w:r>
              <w:rPr>
                <w:rFonts w:hint="default" w:ascii="Times New Roman" w:hAnsi="Times New Roman" w:cs="Times New Roman"/>
                <w:b w:val="0"/>
                <w:bCs w:val="0"/>
                <w:color w:val="000000"/>
                <w:sz w:val="16"/>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1" w:hRule="atLeast"/>
        </w:trPr>
        <w:tc>
          <w:tcPr>
            <w:tcW w:w="2506"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其中：外事接待人次（人）</w:t>
            </w:r>
          </w:p>
        </w:tc>
        <w:tc>
          <w:tcPr>
            <w:tcW w:w="13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w:t>
            </w:r>
          </w:p>
        </w:tc>
        <w:tc>
          <w:tcPr>
            <w:tcW w:w="13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sz w:val="16"/>
                <w:highlight w:val="none"/>
              </w:rPr>
              <w:t xml:space="preserve"> </w:t>
            </w:r>
          </w:p>
        </w:tc>
        <w:tc>
          <w:tcPr>
            <w:tcW w:w="280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3．政府采购服务支出</w:t>
            </w:r>
          </w:p>
        </w:tc>
        <w:tc>
          <w:tcPr>
            <w:tcW w:w="1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3,003.54</w:t>
            </w:r>
            <w:r>
              <w:rPr>
                <w:rFonts w:hint="default" w:ascii="Times New Roman" w:hAnsi="Times New Roman" w:cs="Times New Roman"/>
                <w:b w:val="0"/>
                <w:bCs w:val="0"/>
                <w:color w:val="000000"/>
                <w:sz w:val="16"/>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1" w:hRule="atLeast"/>
        </w:trPr>
        <w:tc>
          <w:tcPr>
            <w:tcW w:w="2506"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7．国（境）外公务接待批次（个）</w:t>
            </w:r>
          </w:p>
        </w:tc>
        <w:tc>
          <w:tcPr>
            <w:tcW w:w="13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w:t>
            </w:r>
          </w:p>
        </w:tc>
        <w:tc>
          <w:tcPr>
            <w:tcW w:w="13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sz w:val="16"/>
                <w:highlight w:val="none"/>
              </w:rPr>
              <w:t xml:space="preserve"> </w:t>
            </w:r>
          </w:p>
        </w:tc>
        <w:tc>
          <w:tcPr>
            <w:tcW w:w="280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（二）政府采购授予中小企业合同金额</w:t>
            </w:r>
          </w:p>
        </w:tc>
        <w:tc>
          <w:tcPr>
            <w:tcW w:w="1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3,518.27</w:t>
            </w:r>
            <w:r>
              <w:rPr>
                <w:rFonts w:hint="default" w:ascii="Times New Roman" w:hAnsi="Times New Roman" w:cs="Times New Roman"/>
                <w:b w:val="0"/>
                <w:bCs w:val="0"/>
                <w:color w:val="000000"/>
                <w:sz w:val="16"/>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1" w:hRule="atLeast"/>
        </w:trPr>
        <w:tc>
          <w:tcPr>
            <w:tcW w:w="2506"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8．国（境）外公务接待人次（人）</w:t>
            </w:r>
          </w:p>
        </w:tc>
        <w:tc>
          <w:tcPr>
            <w:tcW w:w="13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w:t>
            </w:r>
          </w:p>
        </w:tc>
        <w:tc>
          <w:tcPr>
            <w:tcW w:w="13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sz w:val="16"/>
                <w:highlight w:val="none"/>
              </w:rPr>
              <w:t xml:space="preserve"> </w:t>
            </w:r>
          </w:p>
        </w:tc>
        <w:tc>
          <w:tcPr>
            <w:tcW w:w="280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 xml:space="preserve">        其中：授予小微企业合同金额</w:t>
            </w:r>
          </w:p>
        </w:tc>
        <w:tc>
          <w:tcPr>
            <w:tcW w:w="1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1,777.86</w:t>
            </w:r>
            <w:r>
              <w:rPr>
                <w:rFonts w:hint="default" w:ascii="Times New Roman" w:hAnsi="Times New Roman" w:cs="Times New Roman"/>
                <w:b w:val="0"/>
                <w:bCs w:val="0"/>
                <w:color w:val="000000"/>
                <w:sz w:val="16"/>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6" w:hRule="atLeast"/>
        </w:trPr>
        <w:tc>
          <w:tcPr>
            <w:tcW w:w="250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二、会议费</w:t>
            </w:r>
          </w:p>
        </w:tc>
        <w:tc>
          <w:tcPr>
            <w:tcW w:w="13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0.35</w:t>
            </w:r>
            <w:r>
              <w:rPr>
                <w:rFonts w:hint="default" w:ascii="Times New Roman" w:hAnsi="Times New Roman" w:cs="Times New Roman"/>
                <w:b w:val="0"/>
                <w:bCs w:val="0"/>
                <w:color w:val="000000"/>
                <w:sz w:val="16"/>
                <w:highlight w:val="none"/>
              </w:rPr>
              <w:t xml:space="preserve"> </w:t>
            </w:r>
          </w:p>
        </w:tc>
        <w:tc>
          <w:tcPr>
            <w:tcW w:w="280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kern w:val="2"/>
                <w:sz w:val="16"/>
                <w:szCs w:val="16"/>
                <w:highlight w:val="none"/>
              </w:rPr>
            </w:pPr>
          </w:p>
        </w:tc>
        <w:tc>
          <w:tcPr>
            <w:tcW w:w="1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rPr>
                <w:rFonts w:hint="default" w:ascii="Times New Roman" w:hAnsi="Times New Roman" w:cs="Times New Roman"/>
                <w:b w:val="0"/>
                <w:bCs w:val="0"/>
                <w:color w:val="000000"/>
                <w:kern w:val="2"/>
                <w:sz w:val="16"/>
                <w:szCs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89" w:hRule="atLeast"/>
        </w:trPr>
        <w:tc>
          <w:tcPr>
            <w:tcW w:w="250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三、培训费</w:t>
            </w:r>
          </w:p>
        </w:tc>
        <w:tc>
          <w:tcPr>
            <w:tcW w:w="13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b w:val="0"/>
                <w:bCs w:val="0"/>
                <w:color w:val="000000"/>
                <w:kern w:val="2"/>
                <w:sz w:val="16"/>
                <w:szCs w:val="16"/>
                <w:highlight w:val="none"/>
              </w:rPr>
            </w:pPr>
            <w:r>
              <w:rPr>
                <w:rFonts w:hint="default" w:ascii="Times New Roman" w:hAnsi="Times New Roman" w:cs="Times New Roman"/>
                <w:b w:val="0"/>
                <w:bCs w:val="0"/>
                <w:color w:val="000000"/>
                <w:kern w:val="2"/>
                <w:sz w:val="16"/>
                <w:szCs w:val="16"/>
                <w:highlight w:val="none"/>
              </w:rPr>
              <w:t>36.76</w:t>
            </w:r>
            <w:r>
              <w:rPr>
                <w:rFonts w:hint="default" w:ascii="Times New Roman" w:hAnsi="Times New Roman" w:cs="Times New Roman"/>
                <w:b w:val="0"/>
                <w:bCs w:val="0"/>
                <w:color w:val="000000"/>
                <w:sz w:val="16"/>
                <w:highlight w:val="none"/>
              </w:rPr>
              <w:t xml:space="preserve"> </w:t>
            </w:r>
          </w:p>
        </w:tc>
        <w:tc>
          <w:tcPr>
            <w:tcW w:w="2805"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ascii="Times New Roman" w:hAnsi="Times New Roman" w:cs="Times New Roman"/>
                <w:b w:val="0"/>
                <w:bCs w:val="0"/>
                <w:color w:val="000000"/>
                <w:kern w:val="2"/>
                <w:sz w:val="16"/>
                <w:szCs w:val="16"/>
                <w:highlight w:val="none"/>
              </w:rPr>
            </w:pPr>
          </w:p>
        </w:tc>
        <w:tc>
          <w:tcPr>
            <w:tcW w:w="1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rPr>
                <w:rFonts w:hint="default" w:ascii="Times New Roman" w:hAnsi="Times New Roman" w:cs="Times New Roman"/>
                <w:b w:val="0"/>
                <w:bCs w:val="0"/>
                <w:color w:val="000000"/>
                <w:kern w:val="2"/>
                <w:sz w:val="16"/>
                <w:szCs w:val="16"/>
                <w:highlight w:val="none"/>
              </w:rPr>
            </w:pPr>
          </w:p>
        </w:tc>
      </w:tr>
    </w:tbl>
    <w:p>
      <w:pPr>
        <w:rPr>
          <w:rFonts w:hint="default" w:ascii="Times New Roman" w:hAnsi="Times New Roman" w:cs="Times New Roman"/>
          <w:b w:val="0"/>
          <w:bCs w:val="0"/>
          <w:highlight w:val="none"/>
        </w:rPr>
      </w:pPr>
      <w:r>
        <w:rPr>
          <w:rFonts w:hint="default" w:ascii="Times New Roman" w:hAnsi="Times New Roman" w:cs="Times New Roman"/>
          <w:b w:val="0"/>
          <w:bCs w:val="0"/>
          <w:sz w:val="20"/>
          <w:szCs w:val="20"/>
          <w:highlight w:val="none"/>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b w:val="0"/>
          <w:bCs w:val="0"/>
          <w:sz w:val="20"/>
          <w:szCs w:val="20"/>
          <w:highlight w:val="none"/>
        </w:rPr>
        <w:br w:type="textWrapping"/>
      </w:r>
      <w:r>
        <w:rPr>
          <w:rFonts w:hint="default" w:ascii="Times New Roman" w:hAnsi="Times New Roman" w:cs="Times New Roman"/>
          <w:b w:val="0"/>
          <w:bCs w:val="0"/>
          <w:sz w:val="20"/>
          <w:szCs w:val="20"/>
          <w:highlight w:val="none"/>
        </w:rPr>
        <w:t xml:space="preserve">      2.本套报表金额单位转换时可能存在尾数误差。</w:t>
      </w:r>
      <w:r>
        <w:rPr>
          <w:rFonts w:hint="default" w:ascii="Times New Roman" w:hAnsi="Times New Roman" w:cs="Times New Roman"/>
          <w:b w:val="0"/>
          <w:bCs w:val="0"/>
          <w:sz w:val="20"/>
          <w:szCs w:val="20"/>
          <w:highlight w:val="none"/>
        </w:rPr>
        <w:br w:type="textWrapping"/>
      </w:r>
      <w:r>
        <w:rPr>
          <w:rFonts w:hint="default" w:ascii="Times New Roman" w:hAnsi="Times New Roman" w:cs="Times New Roman"/>
          <w:b w:val="0"/>
          <w:bCs w:val="0"/>
          <w:sz w:val="20"/>
          <w:szCs w:val="20"/>
          <w:highlight w:val="none"/>
        </w:rPr>
        <w:br w:type="textWrapping"/>
      </w:r>
    </w:p>
    <w:sectPr>
      <w:headerReference r:id="rId3" w:type="default"/>
      <w:footerReference r:id="rId4" w:type="default"/>
      <w:pgSz w:w="11850" w:h="16783"/>
      <w:pgMar w:top="1984" w:right="1474" w:bottom="1644" w:left="1587" w:header="850" w:footer="1247" w:gutter="0"/>
      <w:pgNumType w:fmt="numberInDash"/>
      <w:cols w:space="0" w:num="1"/>
      <w:titlePg/>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MicrosoftYaHei">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ascii="宋体" w:hAnsi="宋体" w:eastAsia="宋体" w:cs="Times New Roman"/>
        <w:sz w:val="18"/>
        <w:szCs w:val="18"/>
        <w:lang w:val="en-US" w:eastAsia="zh-CN" w:bidi="ar-SA"/>
      </w:rPr>
      <w:pict>
        <v:shape id="Quad Arrow 2" o:spid="_x0000_s4097"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default"/>
                  </w:rPr>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5 -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r>
      <w:rPr>
        <w:rFonts w:hint="default" w:ascii="宋体" w:hAnsi="宋体" w:eastAsia="宋体" w:cs="Times New Roman"/>
        <w:sz w:val="18"/>
        <w:szCs w:val="18"/>
        <w:lang w:val="en-US" w:eastAsia="zh-CN" w:bidi="ar-SA"/>
      </w:rPr>
      <w:pict>
        <v:shape id="Quad Arrow 3" o:spid="_x0000_s4098" o:spt="202" type="#_x0000_t202" style="position:absolute;left:0pt;margin-top:1160.4pt;height:17.4pt;width:144pt;mso-position-horizontal:center;mso-position-horizontal-relative:margin;mso-position-vertical-relative:page;mso-wrap-style:none;z-index:251659264;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0570E"/>
    <w:multiLevelType w:val="singleLevel"/>
    <w:tmpl w:val="D7E0570E"/>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20"/>
  <w:drawingGridVerticalSpacing w:val="164"/>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GQwYWQ1YTE0ZDA0NjgxYzlhMjZlMDExNTFmMWI3MmEifQ=="/>
  </w:docVars>
  <w:rsids>
    <w:rsidRoot w:val="00B03CCD"/>
    <w:rsid w:val="000C01CC"/>
    <w:rsid w:val="000D7702"/>
    <w:rsid w:val="00132317"/>
    <w:rsid w:val="002448F7"/>
    <w:rsid w:val="00276A96"/>
    <w:rsid w:val="002D0E5A"/>
    <w:rsid w:val="002E5443"/>
    <w:rsid w:val="0040263F"/>
    <w:rsid w:val="004C05A7"/>
    <w:rsid w:val="004C12FF"/>
    <w:rsid w:val="00550ABE"/>
    <w:rsid w:val="005B023C"/>
    <w:rsid w:val="006137D7"/>
    <w:rsid w:val="00634FA8"/>
    <w:rsid w:val="0063613A"/>
    <w:rsid w:val="00743605"/>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96C44"/>
    <w:rsid w:val="00CC6B99"/>
    <w:rsid w:val="00DF7706"/>
    <w:rsid w:val="00E05175"/>
    <w:rsid w:val="00E41AAA"/>
    <w:rsid w:val="00E654E2"/>
    <w:rsid w:val="00E76362"/>
    <w:rsid w:val="00F137D3"/>
    <w:rsid w:val="00F13C36"/>
    <w:rsid w:val="00F23C68"/>
    <w:rsid w:val="00F32C53"/>
    <w:rsid w:val="00F73F90"/>
    <w:rsid w:val="00F7623D"/>
    <w:rsid w:val="00F8598B"/>
    <w:rsid w:val="0100462F"/>
    <w:rsid w:val="01474EBF"/>
    <w:rsid w:val="015F2F43"/>
    <w:rsid w:val="01C66BB6"/>
    <w:rsid w:val="01CF7F1A"/>
    <w:rsid w:val="01F3521E"/>
    <w:rsid w:val="03B87EA0"/>
    <w:rsid w:val="03E3214F"/>
    <w:rsid w:val="044C50BA"/>
    <w:rsid w:val="05BC6D49"/>
    <w:rsid w:val="06194FF1"/>
    <w:rsid w:val="06460C46"/>
    <w:rsid w:val="06A2550B"/>
    <w:rsid w:val="06B65E57"/>
    <w:rsid w:val="06F80EE2"/>
    <w:rsid w:val="06FF30AC"/>
    <w:rsid w:val="07001CCA"/>
    <w:rsid w:val="075678DB"/>
    <w:rsid w:val="07791CD9"/>
    <w:rsid w:val="079D7CC7"/>
    <w:rsid w:val="07F73FA1"/>
    <w:rsid w:val="08051BCA"/>
    <w:rsid w:val="084605BF"/>
    <w:rsid w:val="086C12F4"/>
    <w:rsid w:val="08BA052C"/>
    <w:rsid w:val="08DB07BA"/>
    <w:rsid w:val="0969353F"/>
    <w:rsid w:val="098305D0"/>
    <w:rsid w:val="098A0877"/>
    <w:rsid w:val="0A4706BE"/>
    <w:rsid w:val="0A5C4B69"/>
    <w:rsid w:val="0A6A3B66"/>
    <w:rsid w:val="0A86124A"/>
    <w:rsid w:val="0AB54CC0"/>
    <w:rsid w:val="0ADD53EC"/>
    <w:rsid w:val="0B924C29"/>
    <w:rsid w:val="0B9335CE"/>
    <w:rsid w:val="0BA36F5F"/>
    <w:rsid w:val="0C7927C4"/>
    <w:rsid w:val="0C9B098C"/>
    <w:rsid w:val="0D384551"/>
    <w:rsid w:val="0D673E11"/>
    <w:rsid w:val="0DDA54E4"/>
    <w:rsid w:val="0DDB2058"/>
    <w:rsid w:val="0E3A5F83"/>
    <w:rsid w:val="0E74421A"/>
    <w:rsid w:val="0F247138"/>
    <w:rsid w:val="0F836721"/>
    <w:rsid w:val="0FA25D96"/>
    <w:rsid w:val="107B59E5"/>
    <w:rsid w:val="108B261B"/>
    <w:rsid w:val="109F140C"/>
    <w:rsid w:val="10EC0126"/>
    <w:rsid w:val="10F01F4A"/>
    <w:rsid w:val="10F70B9A"/>
    <w:rsid w:val="111445C7"/>
    <w:rsid w:val="114278C6"/>
    <w:rsid w:val="1158083A"/>
    <w:rsid w:val="11643A4B"/>
    <w:rsid w:val="11ED0F98"/>
    <w:rsid w:val="11F03528"/>
    <w:rsid w:val="12013A45"/>
    <w:rsid w:val="12C921C4"/>
    <w:rsid w:val="133068EE"/>
    <w:rsid w:val="136E4C6D"/>
    <w:rsid w:val="13871C70"/>
    <w:rsid w:val="13A71CB4"/>
    <w:rsid w:val="13AF1D43"/>
    <w:rsid w:val="13CE1647"/>
    <w:rsid w:val="13FD55AB"/>
    <w:rsid w:val="14200702"/>
    <w:rsid w:val="156306E8"/>
    <w:rsid w:val="163A6CEE"/>
    <w:rsid w:val="16D40191"/>
    <w:rsid w:val="170D5A95"/>
    <w:rsid w:val="172C0EDA"/>
    <w:rsid w:val="173708E3"/>
    <w:rsid w:val="17C374FC"/>
    <w:rsid w:val="189079DC"/>
    <w:rsid w:val="189B0D0B"/>
    <w:rsid w:val="18B43F7C"/>
    <w:rsid w:val="194A1770"/>
    <w:rsid w:val="195D2C7D"/>
    <w:rsid w:val="19B906A4"/>
    <w:rsid w:val="1AF13EF4"/>
    <w:rsid w:val="1B6300D2"/>
    <w:rsid w:val="1B6F15B6"/>
    <w:rsid w:val="1BAA2EDC"/>
    <w:rsid w:val="1C5C0973"/>
    <w:rsid w:val="1CA55E64"/>
    <w:rsid w:val="1CB13AC4"/>
    <w:rsid w:val="1D014A01"/>
    <w:rsid w:val="1D022362"/>
    <w:rsid w:val="1D1B04B0"/>
    <w:rsid w:val="1D377CE2"/>
    <w:rsid w:val="1D5A01DA"/>
    <w:rsid w:val="1DBD6767"/>
    <w:rsid w:val="1DC52125"/>
    <w:rsid w:val="1DD26311"/>
    <w:rsid w:val="1E374ACB"/>
    <w:rsid w:val="1E5E27E3"/>
    <w:rsid w:val="1E8243A0"/>
    <w:rsid w:val="1ECF0A66"/>
    <w:rsid w:val="1EF67CA4"/>
    <w:rsid w:val="1F020D3A"/>
    <w:rsid w:val="1F2C5189"/>
    <w:rsid w:val="1F4B0B02"/>
    <w:rsid w:val="1FBB35CD"/>
    <w:rsid w:val="1FCD26AF"/>
    <w:rsid w:val="1FF56621"/>
    <w:rsid w:val="20642787"/>
    <w:rsid w:val="21556F04"/>
    <w:rsid w:val="22403BD3"/>
    <w:rsid w:val="236E4A5B"/>
    <w:rsid w:val="23D33B96"/>
    <w:rsid w:val="23DA37D9"/>
    <w:rsid w:val="24A35F21"/>
    <w:rsid w:val="24B92327"/>
    <w:rsid w:val="24C14514"/>
    <w:rsid w:val="250E439A"/>
    <w:rsid w:val="2533755C"/>
    <w:rsid w:val="25791755"/>
    <w:rsid w:val="25B5361D"/>
    <w:rsid w:val="25D72271"/>
    <w:rsid w:val="26396DF4"/>
    <w:rsid w:val="27167136"/>
    <w:rsid w:val="27B23302"/>
    <w:rsid w:val="27CB21F9"/>
    <w:rsid w:val="28E30221"/>
    <w:rsid w:val="29310A5F"/>
    <w:rsid w:val="29C37A35"/>
    <w:rsid w:val="2A076083"/>
    <w:rsid w:val="2A73162E"/>
    <w:rsid w:val="2AEB4E6C"/>
    <w:rsid w:val="2B167953"/>
    <w:rsid w:val="2B1D53CE"/>
    <w:rsid w:val="2B200583"/>
    <w:rsid w:val="2B8209DE"/>
    <w:rsid w:val="2C615C4F"/>
    <w:rsid w:val="2C6762A3"/>
    <w:rsid w:val="2D6C214D"/>
    <w:rsid w:val="2DB5761F"/>
    <w:rsid w:val="2EBF7B3E"/>
    <w:rsid w:val="2ECD118F"/>
    <w:rsid w:val="2EDE1934"/>
    <w:rsid w:val="2F714332"/>
    <w:rsid w:val="2F786BC5"/>
    <w:rsid w:val="2FCA4B37"/>
    <w:rsid w:val="2FE029D7"/>
    <w:rsid w:val="2FF06E00"/>
    <w:rsid w:val="304C13AE"/>
    <w:rsid w:val="30562E26"/>
    <w:rsid w:val="30586FEC"/>
    <w:rsid w:val="30B1416B"/>
    <w:rsid w:val="30C761AC"/>
    <w:rsid w:val="30EC7046"/>
    <w:rsid w:val="315F0B22"/>
    <w:rsid w:val="319D022C"/>
    <w:rsid w:val="31C90022"/>
    <w:rsid w:val="31D84415"/>
    <w:rsid w:val="31E978E5"/>
    <w:rsid w:val="32285F6F"/>
    <w:rsid w:val="32404591"/>
    <w:rsid w:val="32523B47"/>
    <w:rsid w:val="32770556"/>
    <w:rsid w:val="329C0913"/>
    <w:rsid w:val="32AA0460"/>
    <w:rsid w:val="332B1863"/>
    <w:rsid w:val="3337290D"/>
    <w:rsid w:val="33E31118"/>
    <w:rsid w:val="33EF7674"/>
    <w:rsid w:val="341C6426"/>
    <w:rsid w:val="342D7BC6"/>
    <w:rsid w:val="346F1A07"/>
    <w:rsid w:val="35277482"/>
    <w:rsid w:val="352930DB"/>
    <w:rsid w:val="35573069"/>
    <w:rsid w:val="355F6038"/>
    <w:rsid w:val="358C217E"/>
    <w:rsid w:val="35937598"/>
    <w:rsid w:val="35D546AD"/>
    <w:rsid w:val="369D2001"/>
    <w:rsid w:val="36C9128A"/>
    <w:rsid w:val="372E3953"/>
    <w:rsid w:val="375A3E52"/>
    <w:rsid w:val="37841E99"/>
    <w:rsid w:val="37BF1123"/>
    <w:rsid w:val="37E12744"/>
    <w:rsid w:val="381C5C93"/>
    <w:rsid w:val="38202C4E"/>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5F4E3E"/>
    <w:rsid w:val="3DC611C1"/>
    <w:rsid w:val="3DDF3AB1"/>
    <w:rsid w:val="3E1D0952"/>
    <w:rsid w:val="3E42660A"/>
    <w:rsid w:val="3E7555B1"/>
    <w:rsid w:val="3E787ED9"/>
    <w:rsid w:val="3EEC37F3"/>
    <w:rsid w:val="3EFC0FEE"/>
    <w:rsid w:val="3F032E93"/>
    <w:rsid w:val="3F0527E5"/>
    <w:rsid w:val="3F694D83"/>
    <w:rsid w:val="3F885DCC"/>
    <w:rsid w:val="3FCD675E"/>
    <w:rsid w:val="3FD8019C"/>
    <w:rsid w:val="4004000C"/>
    <w:rsid w:val="411B6CE5"/>
    <w:rsid w:val="412070D7"/>
    <w:rsid w:val="41314E40"/>
    <w:rsid w:val="413B63DD"/>
    <w:rsid w:val="41E0734B"/>
    <w:rsid w:val="41E3471E"/>
    <w:rsid w:val="421568CA"/>
    <w:rsid w:val="426554D0"/>
    <w:rsid w:val="426C1EA8"/>
    <w:rsid w:val="42736402"/>
    <w:rsid w:val="42E86A87"/>
    <w:rsid w:val="43307B09"/>
    <w:rsid w:val="438D0E97"/>
    <w:rsid w:val="43BB152F"/>
    <w:rsid w:val="44C37687"/>
    <w:rsid w:val="45235BC7"/>
    <w:rsid w:val="455814B4"/>
    <w:rsid w:val="45BA317C"/>
    <w:rsid w:val="45CB699A"/>
    <w:rsid w:val="465B470D"/>
    <w:rsid w:val="469D6AD4"/>
    <w:rsid w:val="46F13EA6"/>
    <w:rsid w:val="471E6C84"/>
    <w:rsid w:val="4748792B"/>
    <w:rsid w:val="475D719D"/>
    <w:rsid w:val="47674801"/>
    <w:rsid w:val="47AD05A0"/>
    <w:rsid w:val="48225EF7"/>
    <w:rsid w:val="484A23CC"/>
    <w:rsid w:val="488F422B"/>
    <w:rsid w:val="48E36915"/>
    <w:rsid w:val="495C4A24"/>
    <w:rsid w:val="497135DF"/>
    <w:rsid w:val="4A263DF2"/>
    <w:rsid w:val="4A6C0572"/>
    <w:rsid w:val="4A6F6675"/>
    <w:rsid w:val="4B0502DF"/>
    <w:rsid w:val="4B135857"/>
    <w:rsid w:val="4B7951CB"/>
    <w:rsid w:val="4B7C315C"/>
    <w:rsid w:val="4CED5F34"/>
    <w:rsid w:val="4DAC4ACA"/>
    <w:rsid w:val="4DBE01D2"/>
    <w:rsid w:val="4E7B01AC"/>
    <w:rsid w:val="4EFC6D10"/>
    <w:rsid w:val="4F0C6BA3"/>
    <w:rsid w:val="4F10477D"/>
    <w:rsid w:val="4F186D58"/>
    <w:rsid w:val="4F4F3A55"/>
    <w:rsid w:val="4FEA65B7"/>
    <w:rsid w:val="50344F77"/>
    <w:rsid w:val="50F06B6E"/>
    <w:rsid w:val="50F666A9"/>
    <w:rsid w:val="51533A1F"/>
    <w:rsid w:val="52234D33"/>
    <w:rsid w:val="522F6E0C"/>
    <w:rsid w:val="52463BA1"/>
    <w:rsid w:val="528B6E09"/>
    <w:rsid w:val="529F4C63"/>
    <w:rsid w:val="52F163D4"/>
    <w:rsid w:val="531A2DB4"/>
    <w:rsid w:val="53C0244D"/>
    <w:rsid w:val="53DD4D4E"/>
    <w:rsid w:val="53E578CE"/>
    <w:rsid w:val="541330F0"/>
    <w:rsid w:val="54272666"/>
    <w:rsid w:val="543B029D"/>
    <w:rsid w:val="54861779"/>
    <w:rsid w:val="54C148D9"/>
    <w:rsid w:val="54DD03C2"/>
    <w:rsid w:val="55185070"/>
    <w:rsid w:val="552256E1"/>
    <w:rsid w:val="554E5773"/>
    <w:rsid w:val="555A3CBC"/>
    <w:rsid w:val="5582012B"/>
    <w:rsid w:val="558E4E05"/>
    <w:rsid w:val="55BE2E85"/>
    <w:rsid w:val="561929B7"/>
    <w:rsid w:val="5639127F"/>
    <w:rsid w:val="56530F5D"/>
    <w:rsid w:val="567700D3"/>
    <w:rsid w:val="56F9151F"/>
    <w:rsid w:val="56FF7E9E"/>
    <w:rsid w:val="57114403"/>
    <w:rsid w:val="578867FC"/>
    <w:rsid w:val="57A8523D"/>
    <w:rsid w:val="58055D52"/>
    <w:rsid w:val="58142D98"/>
    <w:rsid w:val="5842572D"/>
    <w:rsid w:val="58B20EA6"/>
    <w:rsid w:val="5981200E"/>
    <w:rsid w:val="59B42C8D"/>
    <w:rsid w:val="5A3B59D6"/>
    <w:rsid w:val="5AD134D8"/>
    <w:rsid w:val="5B6503B1"/>
    <w:rsid w:val="5C263CE4"/>
    <w:rsid w:val="5C5D2777"/>
    <w:rsid w:val="5CB148DF"/>
    <w:rsid w:val="5CF66BF3"/>
    <w:rsid w:val="5D290C69"/>
    <w:rsid w:val="5E962026"/>
    <w:rsid w:val="5ED8171C"/>
    <w:rsid w:val="5F2D4A41"/>
    <w:rsid w:val="5FBC0009"/>
    <w:rsid w:val="5FC3031D"/>
    <w:rsid w:val="60C74F6C"/>
    <w:rsid w:val="61025A59"/>
    <w:rsid w:val="613D5BBC"/>
    <w:rsid w:val="61536C39"/>
    <w:rsid w:val="61801CC4"/>
    <w:rsid w:val="62944DD7"/>
    <w:rsid w:val="6319381F"/>
    <w:rsid w:val="63236436"/>
    <w:rsid w:val="63C25DC5"/>
    <w:rsid w:val="63C62057"/>
    <w:rsid w:val="64571EF5"/>
    <w:rsid w:val="64FB113D"/>
    <w:rsid w:val="656152C6"/>
    <w:rsid w:val="656878EB"/>
    <w:rsid w:val="6587477F"/>
    <w:rsid w:val="6588381D"/>
    <w:rsid w:val="658C3A08"/>
    <w:rsid w:val="65C031CA"/>
    <w:rsid w:val="65CE6852"/>
    <w:rsid w:val="661D1B0B"/>
    <w:rsid w:val="66267C04"/>
    <w:rsid w:val="663F505A"/>
    <w:rsid w:val="66967186"/>
    <w:rsid w:val="66EE5541"/>
    <w:rsid w:val="67924660"/>
    <w:rsid w:val="68407834"/>
    <w:rsid w:val="684C6D4B"/>
    <w:rsid w:val="6883293E"/>
    <w:rsid w:val="688412AD"/>
    <w:rsid w:val="68EB1B71"/>
    <w:rsid w:val="69346CC5"/>
    <w:rsid w:val="69475C96"/>
    <w:rsid w:val="69761C8F"/>
    <w:rsid w:val="69D02342"/>
    <w:rsid w:val="6AAD2300"/>
    <w:rsid w:val="6B474EF5"/>
    <w:rsid w:val="6B782633"/>
    <w:rsid w:val="6BA8760A"/>
    <w:rsid w:val="6BBF53FD"/>
    <w:rsid w:val="6C560CAE"/>
    <w:rsid w:val="6C576495"/>
    <w:rsid w:val="6D903FF5"/>
    <w:rsid w:val="6DA955B8"/>
    <w:rsid w:val="6DAA65FF"/>
    <w:rsid w:val="6DE346AB"/>
    <w:rsid w:val="6DE5391A"/>
    <w:rsid w:val="6EFD1324"/>
    <w:rsid w:val="6F38392E"/>
    <w:rsid w:val="6F5A53AC"/>
    <w:rsid w:val="6F926A1C"/>
    <w:rsid w:val="6FAC003D"/>
    <w:rsid w:val="6FE55E12"/>
    <w:rsid w:val="6FFB2E76"/>
    <w:rsid w:val="702A112E"/>
    <w:rsid w:val="708F6F7F"/>
    <w:rsid w:val="70D94BD3"/>
    <w:rsid w:val="719205EF"/>
    <w:rsid w:val="719E5CA5"/>
    <w:rsid w:val="71C34D91"/>
    <w:rsid w:val="7283610E"/>
    <w:rsid w:val="72DB435C"/>
    <w:rsid w:val="72DD0FC0"/>
    <w:rsid w:val="72E2613A"/>
    <w:rsid w:val="72F771F4"/>
    <w:rsid w:val="736650B0"/>
    <w:rsid w:val="737E66BA"/>
    <w:rsid w:val="73934AD2"/>
    <w:rsid w:val="748B4B4B"/>
    <w:rsid w:val="750837F0"/>
    <w:rsid w:val="754758CF"/>
    <w:rsid w:val="75E77088"/>
    <w:rsid w:val="763F72F0"/>
    <w:rsid w:val="764F62AB"/>
    <w:rsid w:val="765C45EC"/>
    <w:rsid w:val="768A7619"/>
    <w:rsid w:val="770905D0"/>
    <w:rsid w:val="772E1EBA"/>
    <w:rsid w:val="77C764E2"/>
    <w:rsid w:val="77EB79F7"/>
    <w:rsid w:val="78702009"/>
    <w:rsid w:val="796D60A4"/>
    <w:rsid w:val="79A031D5"/>
    <w:rsid w:val="7A1525F7"/>
    <w:rsid w:val="7B420052"/>
    <w:rsid w:val="7B861484"/>
    <w:rsid w:val="7B9E6C64"/>
    <w:rsid w:val="7BD06A28"/>
    <w:rsid w:val="7BDD43B0"/>
    <w:rsid w:val="7C3A7C0B"/>
    <w:rsid w:val="7C5248E4"/>
    <w:rsid w:val="7C566698"/>
    <w:rsid w:val="7C5866A3"/>
    <w:rsid w:val="7CD061EC"/>
    <w:rsid w:val="7D2E63A3"/>
    <w:rsid w:val="7D630B92"/>
    <w:rsid w:val="7D7406BB"/>
    <w:rsid w:val="7DE94331"/>
    <w:rsid w:val="7EC90AB6"/>
    <w:rsid w:val="7F446A19"/>
    <w:rsid w:val="7F7452B9"/>
    <w:rsid w:val="7F8C1E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8"/>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4">
    <w:name w:val="List Paragraph"/>
    <w:basedOn w:val="1"/>
    <w:qFormat/>
    <w:uiPriority w:val="34"/>
    <w:pPr>
      <w:ind w:firstLine="420" w:firstLineChars="200"/>
    </w:pPr>
  </w:style>
  <w:style w:type="paragraph" w:customStyle="1" w:styleId="15">
    <w:name w:val="western"/>
    <w:basedOn w:val="1"/>
    <w:qFormat/>
    <w:uiPriority w:val="0"/>
    <w:pPr>
      <w:spacing w:before="100" w:beforeAutospacing="1" w:after="100" w:afterAutospacing="1"/>
    </w:pPr>
    <w:rPr>
      <w:rFonts w:cs="宋体"/>
    </w:rPr>
  </w:style>
  <w:style w:type="paragraph" w:customStyle="1" w:styleId="16">
    <w:name w:val="FootnoteText"/>
    <w:qFormat/>
    <w:uiPriority w:val="0"/>
    <w:pPr>
      <w:widowControl w:val="0"/>
      <w:snapToGrid w:val="0"/>
      <w:spacing w:line="600" w:lineRule="exact"/>
      <w:ind w:firstLine="880" w:firstLineChars="200"/>
      <w:textAlignment w:val="baseline"/>
    </w:pPr>
    <w:rPr>
      <w:rFonts w:ascii="Calibri" w:hAnsi="Calibri" w:eastAsia="宋体" w:cs="Times New Roman"/>
      <w:kern w:val="2"/>
      <w:sz w:val="18"/>
      <w:szCs w:val="18"/>
      <w:lang w:val="en-US" w:eastAsia="zh-CN" w:bidi="ar-SA"/>
    </w:rPr>
  </w:style>
  <w:style w:type="character" w:customStyle="1" w:styleId="17">
    <w:name w:val="21"/>
    <w:qFormat/>
    <w:uiPriority w:val="0"/>
    <w:rPr>
      <w:rFonts w:hint="default" w:ascii="Wingdings" w:hAnsi="Wingdings" w:cs="Wingdings"/>
      <w:b/>
      <w:bCs/>
    </w:rPr>
  </w:style>
  <w:style w:type="character" w:customStyle="1" w:styleId="18">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16703</Words>
  <Characters>22023</Characters>
  <Lines>201</Lines>
  <Paragraphs>56</Paragraphs>
  <TotalTime>19</TotalTime>
  <ScaleCrop>false</ScaleCrop>
  <LinksUpToDate>false</LinksUpToDate>
  <CharactersWithSpaces>23787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2024-11-01T01:56:00Z</cp:lastPrinted>
  <dcterms:modified xsi:type="dcterms:W3CDTF">2024-12-24T07:32:25Z</dcterms:modified>
  <dc:title>重庆市万州区规划和自然资源局2023年度决算公开说明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BB46EABDBB2749749395447164B066B3_12</vt:lpwstr>
  </property>
</Properties>
</file>