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distribute"/>
        <w:rPr>
          <w:rFonts w:hint="eastAsia" w:ascii="仿宋_GB2312" w:eastAsia="仿宋_GB2312"/>
          <w:sz w:val="64"/>
          <w:szCs w:val="64"/>
        </w:rPr>
      </w:pPr>
      <w:r>
        <w:rPr>
          <w:rFonts w:hint="default" w:ascii="Times New Roman" w:hAnsi="Times New Roman" w:eastAsia="方正大标宋简体" w:cs="Times New Roman"/>
          <w:w w:val="33"/>
          <w:sz w:val="150"/>
          <w:szCs w:val="150"/>
        </w:rPr>
        <w:pict>
          <v:shape id="_x0000_i1025" o:spt="136" type="#_x0000_t136" style="height:54pt;width:441.75pt;" fillcolor="#FF0000" filled="t" stroked="t" coordsize="21600,21600" adj="10800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重庆市万州区防灾减灾救灾委员会办公室文件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hint="eastAsia" w:ascii="方正仿宋_GBK" w:eastAsia="方正仿宋_GBK"/>
          <w:sz w:val="32"/>
        </w:rPr>
      </w:pPr>
      <w:r>
        <w:pict>
          <v:shape id="AutoShape 20" o:spid="_x0000_s1031" o:spt="136" type="#_x0000_t136" style="position:absolute;left:0pt;margin-left:-0.85pt;margin-top:3.75pt;height:43.5pt;width:441.75pt;mso-wrap-distance-bottom:0pt;mso-wrap-distance-left:9pt;mso-wrap-distance-right:9pt;mso-wrap-distance-top:0pt;z-index:251661312;mso-width-relative:page;mso-height-relative:page;" fillcolor="#FF0000" filled="t" stroked="t" coordsize="21600,21600" adj="10800">
            <v:path/>
            <v:fill on="t" focussize="0,0"/>
            <v:stroke weight="0pt" color="#FF0000"/>
            <v:imagedata o:title=""/>
            <o:lock v:ext="edit" grouping="f" rotation="f" text="f" aspectratio="f"/>
            <v:textpath on="t" fitshape="t" fitpath="t" trim="t" xscale="f" string="重庆市万州区规划和自然资源局" style="font-family:方正小标宋_GBK;font-size:44pt;v-text-align:center;v-text-spacing:78650f;"/>
            <w10:wrap type="square"/>
          </v:shape>
        </w:pict>
      </w:r>
    </w:p>
    <w:p>
      <w:pPr>
        <w:spacing w:line="590" w:lineRule="exact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万州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防减救灾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办〔202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 xml:space="preserve"> 1 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/>
        </w:rPr>
        <w:t>号</w:t>
      </w:r>
    </w:p>
    <w:p>
      <w:pPr>
        <w:spacing w:line="560" w:lineRule="exact"/>
        <w:rPr>
          <w:rFonts w:hint="eastAsia" w:ascii="方正仿宋_GBK" w:eastAsia="方正仿宋_GBK"/>
          <w:sz w:val="32"/>
        </w:rPr>
      </w:pPr>
      <w:r>
        <w:rPr>
          <w:rFonts w:ascii="仿宋_GB2312" w:eastAsia="仿宋_GB2312"/>
          <w:sz w:val="32"/>
          <w:szCs w:val="32"/>
        </w:rPr>
        <w:pict>
          <v:line id="Line 19" o:spid="_x0000_s1029" o:spt="20" style="position:absolute;left:0pt;flip:y;margin-left:0pt;margin-top:2pt;height:0pt;width:441pt;z-index:251660288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grouping="f" rotation="f" text="f" aspectratio="f"/>
          </v:line>
        </w:pic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  <w:pPrChange w:id="0" w:author="Administrator" w:date="2025-02-18T17:35:30Z">
          <w:pPr>
            <w:spacing w:line="600" w:lineRule="exact"/>
            <w:jc w:val="center"/>
          </w:pPr>
        </w:pPrChange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万州区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防灾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减灾</w:t>
      </w:r>
      <w:r>
        <w:rPr>
          <w:rFonts w:hint="eastAsia" w:eastAsia="方正小标宋_GBK" w:cs="Times New Roman"/>
          <w:sz w:val="44"/>
          <w:szCs w:val="44"/>
          <w:lang w:eastAsia="zh-CN"/>
        </w:rPr>
        <w:t>救灾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委员会办公室</w:t>
      </w:r>
    </w:p>
    <w:p>
      <w:pPr>
        <w:pStyle w:val="3"/>
        <w:spacing w:line="560" w:lineRule="exact"/>
        <w:rPr>
          <w:rFonts w:hint="default"/>
          <w:lang w:val="en-US"/>
        </w:rPr>
        <w:pPrChange w:id="1" w:author="Administrator" w:date="2025-02-18T17:35:30Z">
          <w:pPr>
            <w:pStyle w:val="3"/>
          </w:pPr>
        </w:pPrChange>
      </w:pPr>
      <w:r>
        <w:rPr>
          <w:rFonts w:hint="default" w:ascii="Times New Roman" w:hAnsi="Times New Roman" w:eastAsia="方正小标宋_GBK" w:cs="Times New Roman"/>
          <w:spacing w:val="68"/>
          <w:kern w:val="0"/>
          <w:sz w:val="44"/>
          <w:szCs w:val="44"/>
          <w:fitText w:val="7938" w:id="1384986027"/>
        </w:rPr>
        <w:t>重庆市</w:t>
      </w:r>
      <w:r>
        <w:rPr>
          <w:rFonts w:hint="default" w:ascii="Times New Roman" w:hAnsi="Times New Roman" w:eastAsia="方正小标宋_GBK" w:cs="Times New Roman"/>
          <w:spacing w:val="68"/>
          <w:kern w:val="0"/>
          <w:sz w:val="44"/>
          <w:szCs w:val="44"/>
          <w:fitText w:val="7938" w:id="1384986027"/>
          <w:lang w:val="en-US" w:eastAsia="zh-CN"/>
        </w:rPr>
        <w:t>万州区</w:t>
      </w:r>
      <w:r>
        <w:rPr>
          <w:rFonts w:hint="eastAsia" w:eastAsia="方正小标宋_GBK" w:cs="Times New Roman"/>
          <w:spacing w:val="68"/>
          <w:kern w:val="0"/>
          <w:sz w:val="44"/>
          <w:szCs w:val="44"/>
          <w:fitText w:val="7938" w:id="1384986027"/>
          <w:lang w:val="en-US" w:eastAsia="zh-CN"/>
        </w:rPr>
        <w:t>规划和自然资源</w:t>
      </w:r>
      <w:r>
        <w:rPr>
          <w:rFonts w:hint="eastAsia" w:eastAsia="方正小标宋_GBK" w:cs="Times New Roman"/>
          <w:spacing w:val="5"/>
          <w:kern w:val="0"/>
          <w:sz w:val="44"/>
          <w:szCs w:val="44"/>
          <w:fitText w:val="7938" w:id="1384986027"/>
          <w:lang w:val="en-US" w:eastAsia="zh-CN"/>
        </w:rPr>
        <w:t>局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  <w:pPrChange w:id="2" w:author="Administrator" w:date="2025-02-18T17:35:30Z">
          <w:pPr>
            <w:spacing w:line="600" w:lineRule="exact"/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关于加强近期地质灾害防治及汛前排查工作的紧急通知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宋体" w:cs="Times New Roman"/>
        </w:rPr>
        <w:pPrChange w:id="3" w:author="Administrator" w:date="2025-02-18T17:35:30Z">
          <w:pPr>
            <w:spacing w:line="600" w:lineRule="exact"/>
          </w:pPr>
        </w:pPrChange>
      </w:pPr>
    </w:p>
    <w:p>
      <w:pPr>
        <w:spacing w:line="560" w:lineRule="exact"/>
        <w:rPr>
          <w:rFonts w:ascii="Times New Roman" w:hAnsi="Times New Roman" w:eastAsia="方正仿宋_GBK" w:cs="Times New Roman"/>
        </w:rPr>
        <w:pPrChange w:id="4" w:author="Administrator" w:date="2025-02-18T17:35:30Z">
          <w:pPr>
            <w:spacing w:line="600" w:lineRule="exact"/>
          </w:pPr>
        </w:pPrChange>
      </w:pPr>
      <w:r>
        <w:rPr>
          <w:rFonts w:ascii="Times New Roman" w:hAnsi="Times New Roman" w:eastAsia="方正仿宋_GBK" w:cs="Times New Roman"/>
          <w:sz w:val="32"/>
          <w:szCs w:val="32"/>
        </w:rPr>
        <w:t>各镇乡（民族乡）人民政府、街道办事处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以及区级相关部门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</w:rPr>
        <w:pPrChange w:id="5" w:author="Administrator" w:date="2025-02-18T17:35:30Z">
          <w:pPr>
            <w:spacing w:line="600" w:lineRule="exact"/>
            <w:ind w:firstLine="640"/>
          </w:pPr>
        </w:pPrChange>
      </w:pP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8日11时50分许，四川省宜宾市筠连县发生滑坡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灾情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造成10户民房被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掩埋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1人死亡、28人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2人受伤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。习近平总书记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李强总理作出重要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指示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批示，自然资源部、应急管理部启动应急响应并派出工作组到现场指导救援。为深刻吸取灾害教训，举一反三、</w:t>
      </w:r>
      <w:ins w:id="6" w:author="Administrator" w:date="2025-02-18T17:35:07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防患</w:t>
        </w:r>
      </w:ins>
      <w:del w:id="7" w:author="Administrator" w:date="2025-02-18T17:35:04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防</w:delText>
        </w:r>
      </w:del>
      <w:del w:id="8" w:author="Administrator" w:date="2025-02-18T17:34:59Z">
        <w:r>
          <w:rPr>
            <w:rFonts w:hint="default" w:ascii="Times New Roman" w:hAnsi="Times New Roman" w:eastAsia="方正仿宋_GBK" w:cs="Times New Roman"/>
            <w:sz w:val="32"/>
            <w:szCs w:val="32"/>
            <w:lang w:val="en-US"/>
          </w:rPr>
          <w:delText>范</w:delText>
        </w:r>
      </w:del>
      <w:ins w:id="9" w:author="Administrator" w:date="2025-02-17T17:42:01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于</w:t>
        </w:r>
      </w:ins>
      <w:r>
        <w:rPr>
          <w:rFonts w:hint="default" w:ascii="Times New Roman" w:hAnsi="Times New Roman" w:eastAsia="方正仿宋_GBK" w:cs="Times New Roman"/>
          <w:sz w:val="32"/>
          <w:szCs w:val="32"/>
        </w:rPr>
        <w:t>未然，扎实抓好我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当前地质灾害防治工作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根据市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、区</w:t>
      </w:r>
      <w:r>
        <w:rPr>
          <w:rFonts w:ascii="Times New Roman" w:hAnsi="Times New Roman" w:eastAsia="方正仿宋_GBK" w:cs="Times New Roman"/>
          <w:sz w:val="32"/>
          <w:szCs w:val="32"/>
        </w:rPr>
        <w:t>相关工作要求，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现就近期</w:t>
      </w:r>
      <w:r>
        <w:rPr>
          <w:rFonts w:ascii="Times New Roman" w:hAnsi="Times New Roman" w:eastAsia="方正仿宋_GBK" w:cs="Times New Roman"/>
          <w:sz w:val="32"/>
          <w:szCs w:val="32"/>
        </w:rPr>
        <w:t>地质灾害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防治及</w:t>
      </w:r>
      <w:r>
        <w:rPr>
          <w:rFonts w:ascii="Times New Roman" w:hAnsi="Times New Roman" w:eastAsia="方正仿宋_GBK" w:cs="Times New Roman"/>
          <w:sz w:val="32"/>
          <w:szCs w:val="32"/>
        </w:rPr>
        <w:t>汛前排查工作有关事宜通知如下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default" w:ascii="FZFSK--GBK1-0" w:hAnsi="FZFSK--GBK1-0" w:eastAsia="FZFSK--GBK1-0" w:cs="FZFSK--GBK1-0"/>
          <w:b w:val="0"/>
          <w:bCs w:val="0"/>
          <w:color w:val="000000"/>
          <w:sz w:val="31"/>
          <w:szCs w:val="31"/>
        </w:rPr>
        <w:pPrChange w:id="10" w:author="Administrator" w:date="2025-02-18T17:35:30Z">
          <w:pPr>
            <w:spacing w:line="600" w:lineRule="exact"/>
            <w:ind w:firstLine="640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提高警觉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，压实责任。</w:t>
      </w:r>
      <w:r>
        <w:rPr>
          <w:rFonts w:ascii="Times New Roman" w:hAnsi="Times New Roman" w:eastAsia="方正仿宋_GBK" w:cs="Times New Roman"/>
          <w:sz w:val="32"/>
          <w:szCs w:val="32"/>
        </w:rPr>
        <w:t>今年仅一月余，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全国已发生重大地质灾害灾情，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防灾形势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异常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严峻。2月中下旬阴雨天气持续，岩土体含水量饱和，易引发地质灾害。各镇乡街道、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有关部门要高度警觉，周密部署，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增强底线思维和极限思维，牢固树立全年全天候防灾理念，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抓好地质灾害防治工作，重点防范高海拔地区山体崩塌和滑坡等灾害，落实基层一线风险防控责任。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pPrChange w:id="11" w:author="Administrator" w:date="2025-02-18T17:35:30Z">
          <w:pPr>
            <w:spacing w:line="600" w:lineRule="exact"/>
            <w:ind w:firstLine="640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深入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排查，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管控到位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乡街道、区级有关部门要严格落实地质灾害“三查”制度，以人为中心，聚焦矿山、高陡边坡、临崖、农村切坡建房等重点部位，排查城镇、学校、医院等人口聚集区及农村山区集中居住点、村民自建房周边的高切坡、高边坡、滑坡、陡崖、危岩威胁区域和小流域地质灾害风险源。对排查出的风险隐患，及时建立台账，落实监测、巡查、治理等措施，同时要加强巡查人员安全教育和培训，确保自身安全。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pPrChange w:id="12" w:author="Administrator" w:date="2025-02-18T17:35:30Z">
          <w:pPr>
            <w:spacing w:line="600" w:lineRule="exact"/>
            <w:ind w:firstLine="640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三、预警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叫应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及时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避险。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各镇乡街道、区级有关部门要坚决锚定“不死人、少伤人、少损失”目标，抓住“预警”和“避让”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两个关键环节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，加强预警联动，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落实好直达基层防灾责任人的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叫应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做到预警信息发布全覆盖，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基层组织、网格员要将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叫应叫醒机制落实到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，严格落实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三个紧急撤离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（危险隐患点降雨时紧急撤离、隐患点发生异常险情时紧急撤离、对隐患点险情不能正确研判时紧急撤离）要求，确保应转尽转、应转早转、应转快转，并严格管控，坚决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回流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。对高风险区域、高风险路段要加强管控，务必落实巡查监测、警示警戒等措施，必要时要果断启动“熔断”机制，最大程度确保安全。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PrChange w:id="13" w:author="Administrator" w:date="2025-02-18T17:35:30Z">
          <w:pPr>
            <w:spacing w:line="600" w:lineRule="exact"/>
            <w:ind w:firstLine="640"/>
          </w:pPr>
        </w:pPrChange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四、宣传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培训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，提高意识。</w:t>
      </w: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镇乡街道</w:t>
      </w:r>
      <w:r>
        <w:rPr>
          <w:rFonts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广泛开展地质灾害防治知识宣传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通过镇乡街道集中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培训和院坝会分散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培训等方式，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利用广播、电视、互联网、手机短信、短视频等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现代媒体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，用好敲锣、小喇叭、宣传车沿街宣传和利用赶场集中宣传等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土办法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，提醒群众注意防范风险隐患，提高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全民全社会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防灾避险意识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pPrChange w:id="14" w:author="Administrator" w:date="2025-02-18T17:35:30Z">
          <w:pPr>
            <w:spacing w:line="600" w:lineRule="exact"/>
            <w:ind w:firstLine="640"/>
          </w:pPr>
        </w:pPrChange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五、应急应对，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高效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处置。</w:t>
      </w: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镇乡街道、有关部门</w:t>
      </w:r>
      <w:r>
        <w:rPr>
          <w:rFonts w:ascii="Times New Roman" w:hAnsi="Times New Roman" w:eastAsia="方正仿宋_GBK" w:cs="Times New Roman"/>
          <w:sz w:val="32"/>
          <w:szCs w:val="32"/>
        </w:rPr>
        <w:t>要落实救援队伍装备和救灾救助准备，合理前置队伍、调拨物资到重点区域，确保快速响应、有效处置。严格执行领导干部在岗带班、24小时专人值班制度，及时报送信息。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所有在册地灾隐患点务必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开展一次应急演练，增强演练针对性，坚决避免走过场、走形式，切实提高群众防灾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避险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意识</w:t>
      </w:r>
      <w:r>
        <w:rPr>
          <w:rFonts w:ascii="Times New Roman" w:hAnsi="Times New Roman" w:eastAsia="方正仿宋_GBK" w:cs="Times New Roman"/>
          <w:sz w:val="32"/>
          <w:szCs w:val="32"/>
        </w:rPr>
        <w:t>和自救互救能力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PrChange w:id="15" w:author="Administrator" w:date="2025-02-18T17:35:30Z">
          <w:pPr>
            <w:spacing w:line="600" w:lineRule="exact"/>
            <w:jc w:val="right"/>
          </w:pPr>
        </w:pPrChange>
      </w:pPr>
    </w:p>
    <w:p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pPrChange w:id="16" w:author="Administrator" w:date="2025-02-18T17:35:30Z">
          <w:pPr>
            <w:spacing w:line="600" w:lineRule="exact"/>
            <w:jc w:val="right"/>
          </w:pPr>
        </w:pPrChange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重庆市万州区防灾减灾救灾委员会办公室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lang w:val="en-US"/>
        </w:rPr>
        <w:pPrChange w:id="17" w:author="Administrator" w:date="2025-02-18T17:35:30Z">
          <w:pPr>
            <w:spacing w:line="600" w:lineRule="exact"/>
            <w:jc w:val="center"/>
          </w:pPr>
        </w:pPrChange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重庆市万州区规划和自然资源局</w:t>
      </w:r>
    </w:p>
    <w:p>
      <w:pPr>
        <w:spacing w:line="560" w:lineRule="exact"/>
        <w:ind w:firstLine="4800" w:firstLineChars="1500"/>
        <w:jc w:val="both"/>
        <w:rPr>
          <w:rFonts w:ascii="Times New Roman" w:hAnsi="Times New Roman" w:eastAsia="方正仿宋_GBK" w:cs="Times New Roman"/>
        </w:rPr>
        <w:pPrChange w:id="18" w:author="Administrator" w:date="2025-02-18T17:35:30Z">
          <w:pPr>
            <w:spacing w:line="600" w:lineRule="exact"/>
            <w:ind w:firstLine="4800" w:firstLineChars="1500"/>
            <w:jc w:val="both"/>
          </w:pPr>
        </w:pPrChange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pPrChange w:id="19" w:author="Administrator" w:date="2025-02-18T17:35:30Z">
          <w:pPr>
            <w:spacing w:line="600" w:lineRule="exact"/>
            <w:ind w:firstLine="640"/>
          </w:pPr>
        </w:pPrChange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pPrChange w:id="20" w:author="Administrator" w:date="2025-02-18T17:35:30Z">
          <w:pPr/>
        </w:pPrChange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(此件公开发布)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9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sz w:val="28"/>
                    <w:szCs w:val="28"/>
                  </w:rPr>
                  <w:t>- 5 -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lNDQyMTMzNTExMzhlZWY4MDk0MmYwYTEyMWU4NjIifQ=="/>
  </w:docVars>
  <w:rsids>
    <w:rsidRoot w:val="00817364"/>
    <w:rsid w:val="00117824"/>
    <w:rsid w:val="001F107F"/>
    <w:rsid w:val="002461C3"/>
    <w:rsid w:val="00270960"/>
    <w:rsid w:val="00293919"/>
    <w:rsid w:val="0035321D"/>
    <w:rsid w:val="003A1291"/>
    <w:rsid w:val="004D38BA"/>
    <w:rsid w:val="00540708"/>
    <w:rsid w:val="00562FCC"/>
    <w:rsid w:val="0061238D"/>
    <w:rsid w:val="006307EF"/>
    <w:rsid w:val="006E7A8E"/>
    <w:rsid w:val="00817364"/>
    <w:rsid w:val="0085383F"/>
    <w:rsid w:val="0087221D"/>
    <w:rsid w:val="00C36C56"/>
    <w:rsid w:val="00D87C4E"/>
    <w:rsid w:val="00F617E5"/>
    <w:rsid w:val="02AD63F5"/>
    <w:rsid w:val="03C40406"/>
    <w:rsid w:val="043460D0"/>
    <w:rsid w:val="04CC63EF"/>
    <w:rsid w:val="058F1195"/>
    <w:rsid w:val="074A1AFE"/>
    <w:rsid w:val="07F81CE0"/>
    <w:rsid w:val="085872A6"/>
    <w:rsid w:val="08E50F62"/>
    <w:rsid w:val="09038B49"/>
    <w:rsid w:val="091C2C45"/>
    <w:rsid w:val="0A457409"/>
    <w:rsid w:val="0BC72462"/>
    <w:rsid w:val="0BE4618A"/>
    <w:rsid w:val="0BFB4EBC"/>
    <w:rsid w:val="0C3B6A8E"/>
    <w:rsid w:val="0CFF0189"/>
    <w:rsid w:val="0DDD666A"/>
    <w:rsid w:val="0E4664E4"/>
    <w:rsid w:val="0E9C279A"/>
    <w:rsid w:val="0E9D4189"/>
    <w:rsid w:val="0ECC307F"/>
    <w:rsid w:val="0EF67D29"/>
    <w:rsid w:val="0F313367"/>
    <w:rsid w:val="0FB2126A"/>
    <w:rsid w:val="108F6B38"/>
    <w:rsid w:val="10E25183"/>
    <w:rsid w:val="11202609"/>
    <w:rsid w:val="11542EC0"/>
    <w:rsid w:val="11B322D4"/>
    <w:rsid w:val="11F32F2D"/>
    <w:rsid w:val="12312BAE"/>
    <w:rsid w:val="136659D9"/>
    <w:rsid w:val="13E227F3"/>
    <w:rsid w:val="163E4F0F"/>
    <w:rsid w:val="16B65565"/>
    <w:rsid w:val="16B9331E"/>
    <w:rsid w:val="18251387"/>
    <w:rsid w:val="18F847A9"/>
    <w:rsid w:val="1A271BB0"/>
    <w:rsid w:val="1AB01D7B"/>
    <w:rsid w:val="1ADF15FC"/>
    <w:rsid w:val="1C690316"/>
    <w:rsid w:val="1CE817A7"/>
    <w:rsid w:val="1D543D8D"/>
    <w:rsid w:val="1D7028A2"/>
    <w:rsid w:val="1D9F2AEB"/>
    <w:rsid w:val="1EE417D1"/>
    <w:rsid w:val="1FAD42FD"/>
    <w:rsid w:val="1FE54A03"/>
    <w:rsid w:val="2052661D"/>
    <w:rsid w:val="20B0103F"/>
    <w:rsid w:val="21201A61"/>
    <w:rsid w:val="217355DC"/>
    <w:rsid w:val="21C33D31"/>
    <w:rsid w:val="220857A8"/>
    <w:rsid w:val="222D6CE5"/>
    <w:rsid w:val="22614A69"/>
    <w:rsid w:val="22624AAB"/>
    <w:rsid w:val="23323EFB"/>
    <w:rsid w:val="23D242B4"/>
    <w:rsid w:val="23EB7000"/>
    <w:rsid w:val="24677BDD"/>
    <w:rsid w:val="24E75779"/>
    <w:rsid w:val="25F84AB1"/>
    <w:rsid w:val="261E4EE9"/>
    <w:rsid w:val="26821256"/>
    <w:rsid w:val="27D9565A"/>
    <w:rsid w:val="28171FD2"/>
    <w:rsid w:val="28AF4A46"/>
    <w:rsid w:val="29A273B3"/>
    <w:rsid w:val="29AF20F4"/>
    <w:rsid w:val="29DC643B"/>
    <w:rsid w:val="2A165E78"/>
    <w:rsid w:val="2AD04850"/>
    <w:rsid w:val="2B4930F7"/>
    <w:rsid w:val="2B73457D"/>
    <w:rsid w:val="2BFE2404"/>
    <w:rsid w:val="2C0023DF"/>
    <w:rsid w:val="2D141617"/>
    <w:rsid w:val="2D586372"/>
    <w:rsid w:val="2D8C1DBF"/>
    <w:rsid w:val="2E471AD6"/>
    <w:rsid w:val="300239DE"/>
    <w:rsid w:val="30484A1D"/>
    <w:rsid w:val="31E10414"/>
    <w:rsid w:val="325A45C6"/>
    <w:rsid w:val="344A5990"/>
    <w:rsid w:val="34601DB2"/>
    <w:rsid w:val="352E2795"/>
    <w:rsid w:val="36112CBD"/>
    <w:rsid w:val="363A5186"/>
    <w:rsid w:val="38BE044C"/>
    <w:rsid w:val="38C462BE"/>
    <w:rsid w:val="38CD7354"/>
    <w:rsid w:val="3A0547D9"/>
    <w:rsid w:val="3A160603"/>
    <w:rsid w:val="3A9A58BF"/>
    <w:rsid w:val="3BCF352E"/>
    <w:rsid w:val="3C3C316B"/>
    <w:rsid w:val="3C5D4CB8"/>
    <w:rsid w:val="3C9E30EB"/>
    <w:rsid w:val="3F1E6524"/>
    <w:rsid w:val="3F4E34AD"/>
    <w:rsid w:val="3FAA4370"/>
    <w:rsid w:val="404A2D70"/>
    <w:rsid w:val="40B65CDC"/>
    <w:rsid w:val="41A2368E"/>
    <w:rsid w:val="41B07861"/>
    <w:rsid w:val="43BD6F82"/>
    <w:rsid w:val="4400471D"/>
    <w:rsid w:val="44040503"/>
    <w:rsid w:val="441B3DC8"/>
    <w:rsid w:val="44333D44"/>
    <w:rsid w:val="44506310"/>
    <w:rsid w:val="448607D9"/>
    <w:rsid w:val="45333815"/>
    <w:rsid w:val="45905DB0"/>
    <w:rsid w:val="45C71463"/>
    <w:rsid w:val="46950120"/>
    <w:rsid w:val="469E32B9"/>
    <w:rsid w:val="482548ED"/>
    <w:rsid w:val="48B3642D"/>
    <w:rsid w:val="49081858"/>
    <w:rsid w:val="495C0580"/>
    <w:rsid w:val="497D5595"/>
    <w:rsid w:val="4A7E7B74"/>
    <w:rsid w:val="4B315A3D"/>
    <w:rsid w:val="4B961796"/>
    <w:rsid w:val="4C507833"/>
    <w:rsid w:val="4C910B4A"/>
    <w:rsid w:val="4D6621FB"/>
    <w:rsid w:val="4E3657B7"/>
    <w:rsid w:val="4E4F3708"/>
    <w:rsid w:val="4EDF7331"/>
    <w:rsid w:val="4EFB083B"/>
    <w:rsid w:val="4FE65048"/>
    <w:rsid w:val="51CE6996"/>
    <w:rsid w:val="523A6B7F"/>
    <w:rsid w:val="52666983"/>
    <w:rsid w:val="528775F5"/>
    <w:rsid w:val="52FD0BDC"/>
    <w:rsid w:val="541924DD"/>
    <w:rsid w:val="55386C5A"/>
    <w:rsid w:val="58384833"/>
    <w:rsid w:val="591E0B6D"/>
    <w:rsid w:val="595657DF"/>
    <w:rsid w:val="5969259E"/>
    <w:rsid w:val="5A0154C6"/>
    <w:rsid w:val="5ADA2697"/>
    <w:rsid w:val="5AF213B3"/>
    <w:rsid w:val="5B8C6E38"/>
    <w:rsid w:val="5BAA4A87"/>
    <w:rsid w:val="5BCA46FB"/>
    <w:rsid w:val="5C5E0B16"/>
    <w:rsid w:val="5DED6128"/>
    <w:rsid w:val="5E5976B0"/>
    <w:rsid w:val="5E7F5697"/>
    <w:rsid w:val="5F2F30B7"/>
    <w:rsid w:val="5F5C1A02"/>
    <w:rsid w:val="5F643D76"/>
    <w:rsid w:val="5FCC15B2"/>
    <w:rsid w:val="5FD8114B"/>
    <w:rsid w:val="60577C2A"/>
    <w:rsid w:val="60AA143B"/>
    <w:rsid w:val="60DF5BA0"/>
    <w:rsid w:val="61357BDD"/>
    <w:rsid w:val="61BE0C6B"/>
    <w:rsid w:val="62502AD9"/>
    <w:rsid w:val="62677FC3"/>
    <w:rsid w:val="627B6369"/>
    <w:rsid w:val="64437701"/>
    <w:rsid w:val="64B61035"/>
    <w:rsid w:val="65953C19"/>
    <w:rsid w:val="66A06B11"/>
    <w:rsid w:val="66B02450"/>
    <w:rsid w:val="66B31F79"/>
    <w:rsid w:val="674A4D71"/>
    <w:rsid w:val="675148AF"/>
    <w:rsid w:val="6784706E"/>
    <w:rsid w:val="67917F54"/>
    <w:rsid w:val="6843687E"/>
    <w:rsid w:val="68B267BB"/>
    <w:rsid w:val="6A14383A"/>
    <w:rsid w:val="6B9D2D24"/>
    <w:rsid w:val="6D842C2A"/>
    <w:rsid w:val="6DC355EC"/>
    <w:rsid w:val="6E396833"/>
    <w:rsid w:val="6E7061CB"/>
    <w:rsid w:val="6E97231E"/>
    <w:rsid w:val="6ECB3663"/>
    <w:rsid w:val="6FC02742"/>
    <w:rsid w:val="700C47EB"/>
    <w:rsid w:val="701161AD"/>
    <w:rsid w:val="703808C2"/>
    <w:rsid w:val="70823845"/>
    <w:rsid w:val="70900CB4"/>
    <w:rsid w:val="7097637A"/>
    <w:rsid w:val="70BC6081"/>
    <w:rsid w:val="710B44B6"/>
    <w:rsid w:val="718431CF"/>
    <w:rsid w:val="71AA61D6"/>
    <w:rsid w:val="71DD7757"/>
    <w:rsid w:val="72735B3C"/>
    <w:rsid w:val="72A84384"/>
    <w:rsid w:val="73085588"/>
    <w:rsid w:val="73AE43D8"/>
    <w:rsid w:val="73B40E35"/>
    <w:rsid w:val="73FE6105"/>
    <w:rsid w:val="74051307"/>
    <w:rsid w:val="74373814"/>
    <w:rsid w:val="74656F6A"/>
    <w:rsid w:val="74D00A6A"/>
    <w:rsid w:val="754379AA"/>
    <w:rsid w:val="754D68C6"/>
    <w:rsid w:val="75BA2FE2"/>
    <w:rsid w:val="75C043DF"/>
    <w:rsid w:val="767165B2"/>
    <w:rsid w:val="76A73AA4"/>
    <w:rsid w:val="783D4E0C"/>
    <w:rsid w:val="7913276D"/>
    <w:rsid w:val="7A290BFA"/>
    <w:rsid w:val="7A587FDD"/>
    <w:rsid w:val="7ABD5707"/>
    <w:rsid w:val="7B9B6ED9"/>
    <w:rsid w:val="7D24202D"/>
    <w:rsid w:val="7D441AB9"/>
    <w:rsid w:val="7D5E79C5"/>
    <w:rsid w:val="7E41339E"/>
    <w:rsid w:val="7FB126CD"/>
    <w:rsid w:val="7FC77354"/>
    <w:rsid w:val="7FC97825"/>
    <w:rsid w:val="DAFF8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17">
    <w:name w:val="PlainText"/>
    <w:basedOn w:val="1"/>
    <w:qFormat/>
    <w:uiPriority w:val="0"/>
    <w:pPr>
      <w:textAlignment w:val="baseline"/>
    </w:pPr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829</Words>
  <Characters>4726</Characters>
  <Lines>39</Lines>
  <Paragraphs>11</Paragraphs>
  <TotalTime>2</TotalTime>
  <ScaleCrop>false</ScaleCrop>
  <LinksUpToDate>false</LinksUpToDate>
  <CharactersWithSpaces>5544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2018-06-30T10:00:00Z</dcterms:created>
  <dc:creator>龙晓翔</dc:creator>
  <cp:lastModifiedBy>Administrator</cp:lastModifiedBy>
  <cp:lastPrinted>2024-03-12T00:52:00Z</cp:lastPrinted>
  <dcterms:modified xsi:type="dcterms:W3CDTF">2025-02-18T09:35:34Z</dcterms:modified>
  <dc:title>万州地防办发〔2021〕1号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26C78DA65F6F47CFA15E15231325F863</vt:lpwstr>
  </property>
</Properties>
</file>